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6C1453" w:rsidRPr="001C44BA" w:rsidRDefault="006C1453"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91524E">
        <w:rPr>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9C6169">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112.55pt;z-index:251657728" stroked="f">
            <v:textbox style="mso-next-textbox:#_x0000_s1027">
              <w:txbxContent>
                <w:p w:rsidR="006C1453" w:rsidRPr="00F613B7" w:rsidRDefault="006C1453" w:rsidP="00F613B7">
                  <w:pPr>
                    <w:ind w:left="-142"/>
                    <w:rPr>
                      <w:rFonts w:ascii="Times New Roman" w:hAnsi="Times New Roman" w:cs="Times New Roman"/>
                      <w:sz w:val="28"/>
                      <w:szCs w:val="28"/>
                      <w:lang w:val="ru-RU"/>
                    </w:rPr>
                  </w:pPr>
                  <w:r w:rsidRPr="00F613B7">
                    <w:rPr>
                      <w:rStyle w:val="FontStyle12"/>
                      <w:sz w:val="28"/>
                      <w:szCs w:val="28"/>
                    </w:rPr>
                    <w:t>Об утверждении административного</w:t>
                  </w:r>
                  <w:r w:rsidRPr="00F613B7">
                    <w:rPr>
                      <w:rStyle w:val="FontStyle12"/>
                      <w:sz w:val="28"/>
                      <w:szCs w:val="28"/>
                      <w:lang w:val="ru-RU"/>
                    </w:rPr>
                    <w:t xml:space="preserve"> </w:t>
                  </w:r>
                  <w:r w:rsidRPr="00F613B7">
                    <w:rPr>
                      <w:rStyle w:val="FontStyle12"/>
                      <w:sz w:val="28"/>
                      <w:szCs w:val="28"/>
                    </w:rPr>
                    <w:t>регламента по предоставлению муниципальной услуги</w:t>
                  </w:r>
                  <w:r w:rsidRPr="00F613B7">
                    <w:rPr>
                      <w:rStyle w:val="FontStyle12"/>
                      <w:sz w:val="28"/>
                      <w:szCs w:val="28"/>
                      <w:lang w:val="ru-RU"/>
                    </w:rPr>
                    <w:t xml:space="preserve"> </w:t>
                  </w:r>
                  <w:r w:rsidRPr="00F613B7">
                    <w:rPr>
                      <w:rFonts w:ascii="Times New Roman" w:hAnsi="Times New Roman" w:cs="Times New Roman"/>
                      <w:sz w:val="28"/>
                      <w:szCs w:val="28"/>
                    </w:rPr>
                    <w:t>«</w:t>
                  </w:r>
                  <w:r>
                    <w:rPr>
                      <w:rFonts w:ascii="Times New Roman" w:eastAsia="Times New Roman" w:hAnsi="Times New Roman"/>
                      <w:sz w:val="28"/>
                      <w:szCs w:val="28"/>
                    </w:rPr>
                    <w:t>Принятие граждан на учет в качестве нуждающихся в жилых помещениях, предоставляемых по договорам социального найма</w:t>
                  </w:r>
                  <w:r w:rsidRPr="00F613B7">
                    <w:rPr>
                      <w:rFonts w:ascii="Times New Roman" w:hAnsi="Times New Roman" w:cs="Times New Roman"/>
                      <w:sz w:val="28"/>
                      <w:szCs w:val="28"/>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6C1453" w:rsidRPr="00FE78A3" w:rsidRDefault="006C1453"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91524E" w:rsidRDefault="0091524E"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91524E" w:rsidRDefault="0091524E"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proofErr w:type="gramStart"/>
      <w:r w:rsidRPr="00EB7C1D">
        <w:rPr>
          <w:rStyle w:val="FontStyle12"/>
          <w:sz w:val="28"/>
          <w:szCs w:val="28"/>
        </w:rPr>
        <w:t xml:space="preserve">В соответствии  с требованиями Федерального закона от 27.07.2010 </w:t>
      </w:r>
      <w:r w:rsidR="0091524E">
        <w:rPr>
          <w:rStyle w:val="FontStyle12"/>
          <w:sz w:val="28"/>
          <w:szCs w:val="28"/>
          <w:lang w:val="ru-RU"/>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91524E">
        <w:rPr>
          <w:rStyle w:val="FontStyle12"/>
          <w:sz w:val="28"/>
          <w:szCs w:val="28"/>
          <w:lang w:val="ru-RU"/>
        </w:rPr>
        <w:t xml:space="preserve">                   </w:t>
      </w:r>
      <w:r w:rsidRPr="00EB7C1D">
        <w:rPr>
          <w:rStyle w:val="FontStyle12"/>
          <w:sz w:val="28"/>
          <w:szCs w:val="28"/>
        </w:rPr>
        <w:t>«Об утверждении Порядка разработки и</w:t>
      </w:r>
      <w:proofErr w:type="gramEnd"/>
      <w:r w:rsidRPr="00EB7C1D">
        <w:rPr>
          <w:rStyle w:val="FontStyle12"/>
          <w:sz w:val="28"/>
          <w:szCs w:val="28"/>
        </w:rPr>
        <w:t xml:space="preserve"> утверждения административных регламентов предоставления муниципальных услуг (исполнения муниципальных функций)», протоколом от </w:t>
      </w:r>
      <w:r w:rsidR="0091524E">
        <w:t>25.09.2024 № 7795/2024</w:t>
      </w:r>
      <w:r w:rsidR="0091524E">
        <w:rPr>
          <w:lang w:val="ru-RU"/>
        </w:rPr>
        <w:t xml:space="preserve">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91524E">
        <w:t>Принятие граждан на учет в качестве нуждающихся в жилых помещениях, предоставляемых по договорам социального найма</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91524E" w:rsidP="00166ADA">
      <w:pPr>
        <w:pStyle w:val="22"/>
        <w:widowControl w:val="0"/>
        <w:numPr>
          <w:ilvl w:val="2"/>
          <w:numId w:val="1"/>
        </w:numPr>
        <w:tabs>
          <w:tab w:val="left" w:pos="1134"/>
        </w:tabs>
        <w:spacing w:after="0" w:line="240" w:lineRule="auto"/>
        <w:ind w:left="20" w:firstLine="689"/>
        <w:contextualSpacing/>
        <w:jc w:val="both"/>
      </w:pPr>
      <w:r>
        <w:t>Сектору по жилищной политике</w:t>
      </w:r>
      <w:r w:rsidR="00F613B7">
        <w:rPr>
          <w:rFonts w:hint="eastAsia"/>
        </w:rPr>
        <w:t xml:space="preserve">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lastRenderedPageBreak/>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F613B7" w:rsidRPr="00F613B7" w:rsidRDefault="00F613B7" w:rsidP="00166ADA">
      <w:pPr>
        <w:pStyle w:val="22"/>
        <w:widowControl w:val="0"/>
        <w:tabs>
          <w:tab w:val="left" w:pos="1134"/>
        </w:tabs>
        <w:spacing w:after="0" w:line="240" w:lineRule="auto"/>
        <w:ind w:firstLine="709"/>
        <w:contextualSpacing/>
        <w:jc w:val="both"/>
        <w:rPr>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91524E" w:rsidRDefault="0091524E" w:rsidP="0091524E">
      <w:pPr>
        <w:pStyle w:val="22"/>
        <w:widowControl w:val="0"/>
        <w:numPr>
          <w:ilvl w:val="2"/>
          <w:numId w:val="8"/>
        </w:numPr>
        <w:tabs>
          <w:tab w:val="left" w:pos="1134"/>
        </w:tabs>
        <w:ind w:left="20" w:firstLine="709"/>
        <w:contextualSpacing/>
        <w:jc w:val="both"/>
      </w:pPr>
      <w:r>
        <w:t>от 29.07.2024 № 2505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4F23DB" w:rsidRPr="00F613B7" w:rsidRDefault="0091524E" w:rsidP="0091524E">
      <w:pPr>
        <w:pStyle w:val="22"/>
        <w:widowControl w:val="0"/>
        <w:numPr>
          <w:ilvl w:val="2"/>
          <w:numId w:val="8"/>
        </w:numPr>
        <w:tabs>
          <w:tab w:val="left" w:pos="1134"/>
        </w:tabs>
        <w:spacing w:after="0" w:line="240" w:lineRule="auto"/>
        <w:ind w:left="20" w:firstLine="709"/>
        <w:contextualSpacing/>
        <w:jc w:val="both"/>
      </w:pPr>
      <w:r>
        <w:t>от 09.01.2025 № 20 «Об утверждении проекта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236AAC" w:rsidRPr="00166ADA">
        <w:rPr>
          <w:color w:val="000000"/>
          <w:lang w:val="ru-RU"/>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66ADA">
        <w:rPr>
          <w:lang w:val="ru-RU"/>
        </w:rPr>
        <w:t>Контроль за</w:t>
      </w:r>
      <w:proofErr w:type="gramEnd"/>
      <w:r w:rsidRPr="00166ADA">
        <w:rPr>
          <w:lang w:val="ru-RU"/>
        </w:rPr>
        <w:t xml:space="preserve"> исполнением постановления возложить на </w:t>
      </w:r>
      <w:r w:rsidR="0091524E">
        <w:rPr>
          <w:lang w:val="ru-RU"/>
        </w:rPr>
        <w:t xml:space="preserve">первого </w:t>
      </w:r>
      <w:r w:rsidRPr="00166ADA">
        <w:rPr>
          <w:lang w:val="ru-RU"/>
        </w:rPr>
        <w:t>заместител</w:t>
      </w:r>
      <w:r w:rsidR="004F23DB" w:rsidRPr="00166ADA">
        <w:rPr>
          <w:lang w:val="ru-RU"/>
        </w:rPr>
        <w:t xml:space="preserve">я главы администрации Лужского муниципального района </w:t>
      </w:r>
      <w:r w:rsidR="0091524E">
        <w:rPr>
          <w:lang w:val="ru-RU"/>
        </w:rPr>
        <w:t>– председателя комитета по управлению муниципальным имуществом.</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lang w:val="ru-RU"/>
        </w:rPr>
      </w:pPr>
    </w:p>
    <w:p w:rsidR="00236AAC" w:rsidRPr="00166ADA" w:rsidRDefault="00236AAC"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91524E" w:rsidRDefault="0091524E" w:rsidP="00166ADA">
      <w:pPr>
        <w:pStyle w:val="14"/>
        <w:widowControl w:val="0"/>
        <w:shd w:val="clear" w:color="auto" w:fill="auto"/>
        <w:spacing w:after="0" w:line="240" w:lineRule="auto"/>
        <w:ind w:right="-2"/>
        <w:contextualSpacing/>
        <w:jc w:val="both"/>
        <w:rPr>
          <w:sz w:val="28"/>
          <w:szCs w:val="28"/>
          <w:lang w:val="ru-RU"/>
        </w:rPr>
      </w:pPr>
    </w:p>
    <w:p w:rsidR="00236AAC" w:rsidRDefault="00230FD4" w:rsidP="00166ADA">
      <w:pPr>
        <w:pStyle w:val="14"/>
        <w:widowControl w:val="0"/>
        <w:shd w:val="clear" w:color="auto" w:fill="auto"/>
        <w:spacing w:after="0" w:line="240" w:lineRule="auto"/>
        <w:ind w:right="-2"/>
        <w:contextualSpacing/>
        <w:jc w:val="both"/>
        <w:rPr>
          <w:sz w:val="28"/>
          <w:szCs w:val="28"/>
          <w:lang w:val="ru-RU"/>
        </w:rPr>
        <w:sectPr w:rsidR="00236AAC" w:rsidSect="0091524E">
          <w:pgSz w:w="11906" w:h="16838"/>
          <w:pgMar w:top="1134" w:right="850" w:bottom="1134" w:left="1701" w:header="708" w:footer="708" w:gutter="0"/>
          <w:cols w:space="720"/>
          <w:docGrid w:linePitch="326"/>
        </w:sect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91524E">
        <w:rPr>
          <w:sz w:val="28"/>
          <w:szCs w:val="28"/>
        </w:rPr>
        <w:t>сектор по жилищной политике, прокуратура</w:t>
      </w:r>
      <w:r w:rsidR="00F673E1" w:rsidRPr="00324090">
        <w:rPr>
          <w:sz w:val="28"/>
          <w:szCs w:val="28"/>
          <w:lang w:val="ru-RU"/>
        </w:rPr>
        <w:t>.</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от ______.202</w:t>
      </w:r>
      <w:r w:rsidR="006C1453">
        <w:rPr>
          <w:sz w:val="28"/>
          <w:szCs w:val="28"/>
          <w:lang w:val="ru-RU"/>
        </w:rPr>
        <w:t>5</w:t>
      </w:r>
      <w:r>
        <w:rPr>
          <w:sz w:val="28"/>
          <w:szCs w:val="28"/>
        </w:rPr>
        <w:t xml:space="preserve"> № ____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6C1453" w:rsidRDefault="006C1453" w:rsidP="000712F8">
      <w:pPr>
        <w:pStyle w:val="14"/>
        <w:widowControl w:val="0"/>
        <w:shd w:val="clear" w:color="auto" w:fill="auto"/>
        <w:spacing w:after="0" w:line="240" w:lineRule="auto"/>
        <w:ind w:right="-285"/>
        <w:contextualSpacing/>
        <w:rPr>
          <w:sz w:val="28"/>
          <w:szCs w:val="28"/>
          <w:lang w:val="ru-RU"/>
        </w:rPr>
      </w:pPr>
    </w:p>
    <w:p w:rsidR="006C1453" w:rsidRPr="006C1453" w:rsidRDefault="006C1453" w:rsidP="006C1453">
      <w:pPr>
        <w:pStyle w:val="14"/>
        <w:widowControl w:val="0"/>
        <w:spacing w:after="0" w:line="240" w:lineRule="auto"/>
        <w:contextualSpacing/>
        <w:jc w:val="center"/>
        <w:rPr>
          <w:rStyle w:val="FontStyle17"/>
          <w:color w:val="auto"/>
          <w:sz w:val="28"/>
          <w:szCs w:val="28"/>
        </w:rPr>
      </w:pPr>
      <w:r w:rsidRPr="006C1453">
        <w:rPr>
          <w:rStyle w:val="FontStyle17"/>
          <w:color w:val="auto"/>
          <w:sz w:val="28"/>
          <w:szCs w:val="28"/>
        </w:rPr>
        <w:t xml:space="preserve">АДМИНИСТРАТИВНЫЙ РЕГЛАМЕНТ </w:t>
      </w:r>
    </w:p>
    <w:p w:rsidR="006C1453" w:rsidRPr="006C1453" w:rsidRDefault="006C1453" w:rsidP="006C1453">
      <w:pPr>
        <w:pStyle w:val="14"/>
        <w:widowControl w:val="0"/>
        <w:spacing w:after="0" w:line="240" w:lineRule="auto"/>
        <w:contextualSpacing/>
        <w:jc w:val="center"/>
        <w:rPr>
          <w:rStyle w:val="FontStyle17"/>
          <w:color w:val="auto"/>
          <w:sz w:val="28"/>
          <w:szCs w:val="28"/>
        </w:rPr>
      </w:pPr>
      <w:r w:rsidRPr="006C1453">
        <w:rPr>
          <w:color w:val="auto"/>
          <w:sz w:val="28"/>
          <w:szCs w:val="28"/>
        </w:rPr>
        <w:t>по предоставлению администрацией Лужского муниципального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(Сокращенное наименование:</w:t>
      </w:r>
      <w:proofErr w:type="gramEnd"/>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 xml:space="preserve">«Принятие граждан на учет в качестве нуждающихся в жилых помещениях») </w:t>
      </w:r>
      <w:proofErr w:type="gramEnd"/>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(далее – административный регламент)</w:t>
      </w:r>
    </w:p>
    <w:p w:rsidR="006C1453" w:rsidRPr="006C1453" w:rsidRDefault="006C1453" w:rsidP="006C1453">
      <w:pPr>
        <w:widowControl w:val="0"/>
        <w:ind w:firstLine="709"/>
        <w:contextualSpacing/>
        <w:jc w:val="center"/>
        <w:rPr>
          <w:rFonts w:ascii="Times New Roman" w:hAnsi="Times New Roman" w:cs="Times New Roman"/>
          <w:bCs/>
          <w:color w:val="auto"/>
          <w:sz w:val="28"/>
          <w:szCs w:val="28"/>
        </w:rPr>
      </w:pPr>
    </w:p>
    <w:p w:rsidR="006C1453" w:rsidRPr="006C1453" w:rsidRDefault="006C1453" w:rsidP="006C1453">
      <w:pPr>
        <w:pStyle w:val="ae"/>
        <w:widowControl w:val="0"/>
        <w:numPr>
          <w:ilvl w:val="0"/>
          <w:numId w:val="9"/>
        </w:numPr>
        <w:tabs>
          <w:tab w:val="left" w:pos="567"/>
        </w:tabs>
        <w:ind w:left="0" w:firstLine="0"/>
        <w:jc w:val="center"/>
        <w:rPr>
          <w:rFonts w:ascii="Times New Roman" w:hAnsi="Times New Roman"/>
          <w:bCs/>
          <w:color w:val="auto"/>
          <w:sz w:val="28"/>
          <w:szCs w:val="28"/>
          <w:lang w:eastAsia="en-US"/>
        </w:rPr>
      </w:pPr>
      <w:r w:rsidRPr="006C1453">
        <w:rPr>
          <w:rFonts w:ascii="Times New Roman" w:hAnsi="Times New Roman"/>
          <w:bCs/>
          <w:color w:val="auto"/>
          <w:sz w:val="28"/>
          <w:szCs w:val="28"/>
        </w:rPr>
        <w:t>Общие положения</w:t>
      </w:r>
    </w:p>
    <w:p w:rsidR="006C1453" w:rsidRPr="006C1453" w:rsidRDefault="006C1453" w:rsidP="006C1453">
      <w:pPr>
        <w:pStyle w:val="ae"/>
        <w:widowControl w:val="0"/>
        <w:ind w:left="1080" w:firstLine="709"/>
        <w:rPr>
          <w:rFonts w:ascii="Times New Roman" w:hAnsi="Times New Roman"/>
          <w:bCs/>
          <w:color w:val="auto"/>
          <w:sz w:val="28"/>
          <w:szCs w:val="28"/>
        </w:rPr>
      </w:pPr>
    </w:p>
    <w:p w:rsidR="006C1453" w:rsidRPr="006C1453" w:rsidRDefault="006C1453" w:rsidP="006C1453">
      <w:pPr>
        <w:widowControl w:val="0"/>
        <w:numPr>
          <w:ilvl w:val="1"/>
          <w:numId w:val="9"/>
        </w:numPr>
        <w:tabs>
          <w:tab w:val="left" w:pos="1276"/>
        </w:tabs>
        <w:ind w:left="0" w:firstLine="709"/>
        <w:contextualSpacing/>
        <w:jc w:val="both"/>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 xml:space="preserve">Настоящий регламент устанавливает порядок и стандарт предоставления муниципальной услуги. </w:t>
      </w:r>
    </w:p>
    <w:p w:rsidR="006C1453" w:rsidRPr="006C1453" w:rsidRDefault="006C1453" w:rsidP="006C1453">
      <w:pPr>
        <w:widowControl w:val="0"/>
        <w:tabs>
          <w:tab w:val="left" w:pos="1276"/>
        </w:tabs>
        <w:ind w:left="709"/>
        <w:contextualSpacing/>
        <w:jc w:val="both"/>
        <w:rPr>
          <w:rFonts w:ascii="Times New Roman" w:hAnsi="Times New Roman" w:cs="Times New Roman"/>
          <w:bCs/>
          <w:color w:val="auto"/>
          <w:sz w:val="28"/>
          <w:szCs w:val="28"/>
        </w:rPr>
      </w:pPr>
    </w:p>
    <w:p w:rsidR="006C1453" w:rsidRDefault="006C1453" w:rsidP="006C1453">
      <w:pPr>
        <w:widowControl w:val="0"/>
        <w:tabs>
          <w:tab w:val="left" w:pos="1276"/>
        </w:tabs>
        <w:contextualSpacing/>
        <w:jc w:val="center"/>
        <w:rPr>
          <w:rFonts w:ascii="Times New Roman" w:hAnsi="Times New Roman" w:cs="Times New Roman"/>
          <w:color w:val="auto"/>
          <w:sz w:val="28"/>
          <w:szCs w:val="28"/>
          <w:lang w:val="ru-RU"/>
        </w:rPr>
      </w:pPr>
      <w:r w:rsidRPr="006C1453">
        <w:rPr>
          <w:rFonts w:ascii="Times New Roman" w:hAnsi="Times New Roman" w:cs="Times New Roman"/>
          <w:color w:val="auto"/>
          <w:sz w:val="28"/>
          <w:szCs w:val="28"/>
        </w:rPr>
        <w:t>Категории заявителей и их представителей, имеющих право выступать от их имени</w:t>
      </w:r>
    </w:p>
    <w:p w:rsidR="006C1453" w:rsidRPr="006C1453" w:rsidRDefault="006C1453" w:rsidP="006C1453">
      <w:pPr>
        <w:widowControl w:val="0"/>
        <w:tabs>
          <w:tab w:val="left" w:pos="1276"/>
        </w:tabs>
        <w:contextualSpacing/>
        <w:jc w:val="center"/>
        <w:rPr>
          <w:rFonts w:ascii="Times New Roman" w:hAnsi="Times New Roman" w:cs="Times New Roman"/>
          <w:bCs/>
          <w:color w:val="auto"/>
          <w:sz w:val="28"/>
          <w:szCs w:val="28"/>
          <w:lang w:val="ru-RU" w:eastAsia="en-US"/>
        </w:rPr>
      </w:pPr>
    </w:p>
    <w:p w:rsidR="006C1453" w:rsidRPr="006C1453" w:rsidRDefault="006C1453" w:rsidP="006C1453">
      <w:pPr>
        <w:pStyle w:val="ConsPlusNormal0"/>
        <w:widowControl w:val="0"/>
        <w:ind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 xml:space="preserve">1.2.  Заявителями, имеющими право обратиться за получением </w:t>
      </w:r>
      <w:r w:rsidRPr="006C1453">
        <w:rPr>
          <w:rFonts w:ascii="Times New Roman" w:hAnsi="Times New Roman" w:cs="Times New Roman"/>
          <w:bCs/>
          <w:sz w:val="28"/>
          <w:szCs w:val="28"/>
        </w:rPr>
        <w:t>муниципальной услуги</w:t>
      </w:r>
      <w:r w:rsidRPr="006C1453">
        <w:rPr>
          <w:rFonts w:ascii="Times New Roman" w:hAnsi="Times New Roman" w:cs="Times New Roman"/>
          <w:sz w:val="28"/>
          <w:szCs w:val="28"/>
        </w:rPr>
        <w:t>:</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bCs/>
          <w:color w:val="auto"/>
          <w:sz w:val="28"/>
          <w:szCs w:val="28"/>
        </w:rPr>
        <w:t xml:space="preserve">1.2.1. </w:t>
      </w:r>
      <w:r w:rsidRPr="006C1453">
        <w:rPr>
          <w:rFonts w:ascii="Times New Roman" w:hAnsi="Times New Roman" w:cs="Times New Roman"/>
          <w:color w:val="auto"/>
          <w:sz w:val="28"/>
          <w:szCs w:val="28"/>
        </w:rPr>
        <w:t xml:space="preserve">о принятии граждан на учет в качестве нуждающихся в </w:t>
      </w:r>
      <w:proofErr w:type="gramStart"/>
      <w:r w:rsidRPr="006C1453">
        <w:rPr>
          <w:rFonts w:ascii="Times New Roman" w:hAnsi="Times New Roman" w:cs="Times New Roman"/>
          <w:color w:val="auto"/>
          <w:sz w:val="28"/>
          <w:szCs w:val="28"/>
        </w:rPr>
        <w:t>жилых помещениях, предоставляемых по договорам социального найма являются</w:t>
      </w:r>
      <w:proofErr w:type="gramEnd"/>
      <w:r w:rsidRPr="006C1453">
        <w:rPr>
          <w:rFonts w:ascii="Times New Roman" w:hAnsi="Times New Roman" w:cs="Times New Roman"/>
          <w:color w:val="auto"/>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 Лужское городское поселение Лужского муниципального района Ленинградской области из числа:</w:t>
      </w:r>
    </w:p>
    <w:p w:rsidR="006C1453" w:rsidRPr="006C1453" w:rsidRDefault="006C1453" w:rsidP="00296787">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малоимущих граждан, постоянно проживающих на территории Ленинградской области в общей сложности не менее пяти лет;</w:t>
      </w:r>
    </w:p>
    <w:p w:rsidR="006C1453" w:rsidRPr="006C1453" w:rsidRDefault="006C1453" w:rsidP="00296787">
      <w:pPr>
        <w:widowControl w:val="0"/>
        <w:numPr>
          <w:ilvl w:val="0"/>
          <w:numId w:val="11"/>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иных определенных федеральным законом, указом Президента Российской Федерации или законом субъекта Российской Федерации категорий граждан;</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Лужское городское поселение Лужского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6C1453" w:rsidRPr="006C1453" w:rsidRDefault="006C1453" w:rsidP="006C1453">
      <w:pPr>
        <w:pStyle w:val="ConsPlusNormal0"/>
        <w:widowControl w:val="0"/>
        <w:ind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 xml:space="preserve">Представлять интересы заявителя имеют право от имени физических </w:t>
      </w:r>
      <w:r w:rsidRPr="006C1453">
        <w:rPr>
          <w:rFonts w:ascii="Times New Roman" w:hAnsi="Times New Roman" w:cs="Times New Roman"/>
          <w:sz w:val="28"/>
          <w:szCs w:val="28"/>
        </w:rPr>
        <w:lastRenderedPageBreak/>
        <w:t xml:space="preserve">лиц (далее - представитель заявителя): </w:t>
      </w:r>
    </w:p>
    <w:p w:rsidR="006C1453" w:rsidRPr="006C1453" w:rsidRDefault="006C1453" w:rsidP="00296787">
      <w:pPr>
        <w:pStyle w:val="ConsPlusNormal0"/>
        <w:widowControl w:val="0"/>
        <w:numPr>
          <w:ilvl w:val="0"/>
          <w:numId w:val="11"/>
        </w:numPr>
        <w:tabs>
          <w:tab w:val="left" w:pos="1134"/>
        </w:tabs>
        <w:ind w:left="0"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C1453" w:rsidRPr="006C1453" w:rsidRDefault="006C1453" w:rsidP="00296787">
      <w:pPr>
        <w:widowControl w:val="0"/>
        <w:numPr>
          <w:ilvl w:val="0"/>
          <w:numId w:val="11"/>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качестве уполномоченного представителя заявителя может быть лицо, указанное в </w:t>
      </w:r>
      <w:hyperlink r:id="rId9" w:history="1">
        <w:r w:rsidRPr="006C1453">
          <w:rPr>
            <w:rStyle w:val="a6"/>
            <w:rFonts w:ascii="Times New Roman" w:hAnsi="Times New Roman" w:cs="Times New Roman"/>
            <w:color w:val="auto"/>
            <w:sz w:val="28"/>
            <w:szCs w:val="28"/>
            <w:u w:val="none"/>
          </w:rPr>
          <w:t>части 2 статьи 5</w:t>
        </w:r>
      </w:hyperlink>
      <w:r w:rsidRPr="006C1453">
        <w:rPr>
          <w:rFonts w:ascii="Times New Roman"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6C1453" w:rsidRPr="006C1453" w:rsidRDefault="006C1453" w:rsidP="006C1453">
      <w:pPr>
        <w:widowControl w:val="0"/>
        <w:autoSpaceDE w:val="0"/>
        <w:autoSpaceDN w:val="0"/>
        <w:adjustRightInd w:val="0"/>
        <w:contextualSpacing/>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Порядок информирования о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1.3. </w:t>
      </w:r>
      <w:proofErr w:type="gramStart"/>
      <w:r w:rsidRPr="006C1453">
        <w:rPr>
          <w:rFonts w:ascii="Times New Roman" w:hAnsi="Times New Roman" w:cs="Times New Roman"/>
          <w:color w:val="auto"/>
          <w:sz w:val="28"/>
          <w:szCs w:val="28"/>
        </w:rPr>
        <w:t>Информация о местах нахождения</w:t>
      </w:r>
      <w:r w:rsidRPr="006C1453">
        <w:rPr>
          <w:rFonts w:ascii="Times New Roman" w:hAnsi="Times New Roman" w:cs="Times New Roman"/>
          <w:bCs/>
          <w:color w:val="auto"/>
          <w:sz w:val="28"/>
          <w:szCs w:val="28"/>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6C1453">
        <w:rPr>
          <w:rFonts w:ascii="Times New Roman" w:hAnsi="Times New Roman" w:cs="Times New Roman"/>
          <w:bCs/>
          <w:color w:val="auto"/>
          <w:sz w:val="28"/>
          <w:szCs w:val="28"/>
        </w:rPr>
        <w:t xml:space="preserve"> ОМСУ и структурного подразделения, Организации, адреса электронной почты (далее – сведения информационного характера)</w:t>
      </w:r>
      <w:r w:rsidRPr="006C1453">
        <w:rPr>
          <w:rFonts w:ascii="Times New Roman" w:hAnsi="Times New Roman" w:cs="Times New Roman"/>
          <w:color w:val="auto"/>
          <w:sz w:val="28"/>
          <w:szCs w:val="28"/>
        </w:rPr>
        <w:t xml:space="preserve"> размещаются</w:t>
      </w:r>
      <w:r w:rsidRPr="006C1453">
        <w:rPr>
          <w:rFonts w:ascii="Times New Roman" w:hAnsi="Times New Roman" w:cs="Times New Roman"/>
          <w:bCs/>
          <w:color w:val="auto"/>
          <w:sz w:val="28"/>
          <w:szCs w:val="28"/>
        </w:rPr>
        <w:t>:</w:t>
      </w:r>
      <w:r w:rsidRPr="006C1453">
        <w:rPr>
          <w:rFonts w:ascii="Times New Roman" w:hAnsi="Times New Roman" w:cs="Times New Roman"/>
          <w:color w:val="auto"/>
          <w:sz w:val="28"/>
          <w:szCs w:val="28"/>
        </w:rPr>
        <w:t xml:space="preserve"> </w:t>
      </w:r>
    </w:p>
    <w:p w:rsidR="006C1453" w:rsidRPr="006C1453" w:rsidRDefault="006C1453" w:rsidP="006C1453">
      <w:pPr>
        <w:widowControl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bCs/>
          <w:color w:val="auto"/>
          <w:sz w:val="28"/>
          <w:szCs w:val="28"/>
        </w:rPr>
        <w:t>на сайте ОМСУ</w:t>
      </w:r>
      <w:r w:rsidRPr="006C1453">
        <w:rPr>
          <w:rFonts w:ascii="Times New Roman" w:hAnsi="Times New Roman" w:cs="Times New Roman"/>
          <w:color w:val="auto"/>
          <w:sz w:val="28"/>
          <w:szCs w:val="28"/>
        </w:rPr>
        <w:t xml:space="preserve"> /</w:t>
      </w:r>
      <w:r w:rsidRPr="006C1453">
        <w:rPr>
          <w:rFonts w:ascii="Times New Roman" w:hAnsi="Times New Roman" w:cs="Times New Roman"/>
          <w:color w:val="auto"/>
          <w:sz w:val="28"/>
          <w:szCs w:val="28"/>
          <w:lang w:val="en-US"/>
        </w:rPr>
        <w:t>www</w:t>
      </w:r>
      <w:r w:rsidRPr="006C1453">
        <w:rPr>
          <w:rFonts w:ascii="Times New Roman" w:hAnsi="Times New Roman" w:cs="Times New Roman"/>
          <w:color w:val="auto"/>
          <w:sz w:val="28"/>
          <w:szCs w:val="28"/>
        </w:rPr>
        <w:t>.</w:t>
      </w:r>
      <w:proofErr w:type="spellStart"/>
      <w:r w:rsidRPr="006C1453">
        <w:rPr>
          <w:rFonts w:ascii="Times New Roman" w:hAnsi="Times New Roman" w:cs="Times New Roman"/>
          <w:color w:val="auto"/>
          <w:sz w:val="28"/>
          <w:szCs w:val="28"/>
          <w:lang w:val="en-US"/>
        </w:rPr>
        <w:t>luga</w:t>
      </w:r>
      <w:proofErr w:type="spellEnd"/>
      <w:r w:rsidRPr="006C1453">
        <w:rPr>
          <w:rFonts w:ascii="Times New Roman" w:hAnsi="Times New Roman" w:cs="Times New Roman"/>
          <w:color w:val="auto"/>
          <w:sz w:val="28"/>
          <w:szCs w:val="28"/>
        </w:rPr>
        <w:t>.</w:t>
      </w:r>
      <w:proofErr w:type="spellStart"/>
      <w:r w:rsidRPr="006C1453">
        <w:rPr>
          <w:rFonts w:ascii="Times New Roman" w:hAnsi="Times New Roman" w:cs="Times New Roman"/>
          <w:color w:val="auto"/>
          <w:sz w:val="28"/>
          <w:szCs w:val="28"/>
          <w:lang w:val="en-US"/>
        </w:rPr>
        <w:t>ru</w:t>
      </w:r>
      <w:proofErr w:type="spellEnd"/>
      <w:r w:rsidRPr="006C1453">
        <w:rPr>
          <w:rFonts w:ascii="Times New Roman" w:hAnsi="Times New Roman" w:cs="Times New Roman"/>
          <w:bCs/>
          <w:color w:val="auto"/>
          <w:sz w:val="28"/>
          <w:szCs w:val="28"/>
        </w:rPr>
        <w:t>;</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bCs/>
          <w:color w:val="auto"/>
          <w:sz w:val="28"/>
          <w:szCs w:val="28"/>
        </w:rPr>
        <w:t xml:space="preserve">на сайте </w:t>
      </w:r>
      <w:r w:rsidRPr="006C1453">
        <w:rPr>
          <w:rFonts w:ascii="Times New Roman" w:eastAsia="Times New Roman" w:hAnsi="Times New Roman" w:cs="Times New Roman"/>
          <w:color w:val="auto"/>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6C1453">
          <w:rPr>
            <w:rStyle w:val="a6"/>
            <w:rFonts w:ascii="Times New Roman" w:hAnsi="Times New Roman" w:cs="Times New Roman"/>
            <w:color w:val="auto"/>
            <w:sz w:val="28"/>
            <w:szCs w:val="28"/>
            <w:u w:val="none"/>
          </w:rPr>
          <w:t>http://mfc47.ru/</w:t>
        </w:r>
      </w:hyperlink>
      <w:r w:rsidRPr="006C1453">
        <w:rPr>
          <w:rFonts w:ascii="Times New Roman" w:eastAsia="Times New Roman" w:hAnsi="Times New Roman" w:cs="Times New Roman"/>
          <w:color w:val="auto"/>
          <w:sz w:val="28"/>
          <w:szCs w:val="28"/>
        </w:rPr>
        <w:t>;</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w:t>
      </w:r>
      <w:hyperlink r:id="rId11" w:history="1">
        <w:r w:rsidRPr="006C1453">
          <w:rPr>
            <w:rStyle w:val="a6"/>
            <w:rFonts w:ascii="Times New Roman" w:hAnsi="Times New Roman" w:cs="Times New Roman"/>
            <w:color w:val="auto"/>
            <w:sz w:val="28"/>
            <w:szCs w:val="28"/>
            <w:u w:val="none"/>
          </w:rPr>
          <w:t>www.gosuslugi.ru</w:t>
        </w:r>
      </w:hyperlink>
      <w:r w:rsidRPr="006C1453">
        <w:rPr>
          <w:rFonts w:ascii="Times New Roman" w:eastAsia="Times New Roman" w:hAnsi="Times New Roman" w:cs="Times New Roman"/>
          <w:color w:val="auto"/>
          <w:sz w:val="28"/>
          <w:szCs w:val="28"/>
        </w:rPr>
        <w:t xml:space="preserve">. </w:t>
      </w:r>
      <w:r w:rsidRPr="006C1453">
        <w:rPr>
          <w:rFonts w:ascii="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p>
    <w:p w:rsidR="006C1453" w:rsidRPr="006C1453" w:rsidRDefault="006C1453" w:rsidP="006C1453">
      <w:pPr>
        <w:widowControl w:val="0"/>
        <w:contextualSpacing/>
        <w:jc w:val="center"/>
        <w:rPr>
          <w:rFonts w:ascii="Times New Roman" w:eastAsia="Calibri" w:hAnsi="Times New Roman" w:cs="Times New Roman"/>
          <w:bCs/>
          <w:color w:val="auto"/>
          <w:sz w:val="28"/>
          <w:szCs w:val="28"/>
        </w:rPr>
      </w:pPr>
      <w:r w:rsidRPr="006C1453">
        <w:rPr>
          <w:rFonts w:ascii="Times New Roman" w:hAnsi="Times New Roman" w:cs="Times New Roman"/>
          <w:bCs/>
          <w:color w:val="auto"/>
          <w:sz w:val="28"/>
          <w:szCs w:val="28"/>
          <w:lang w:val="en-US"/>
        </w:rPr>
        <w:lastRenderedPageBreak/>
        <w:t>II</w:t>
      </w:r>
      <w:r w:rsidRPr="006C1453">
        <w:rPr>
          <w:rFonts w:ascii="Times New Roman" w:hAnsi="Times New Roman" w:cs="Times New Roman"/>
          <w:bCs/>
          <w:color w:val="auto"/>
          <w:sz w:val="28"/>
          <w:szCs w:val="28"/>
        </w:rPr>
        <w:t>. Стандарт предоставления муниципальной услуги</w:t>
      </w:r>
    </w:p>
    <w:p w:rsidR="006C1453" w:rsidRPr="006C1453" w:rsidRDefault="006C1453" w:rsidP="006C1453">
      <w:pPr>
        <w:widowControl w:val="0"/>
        <w:ind w:firstLine="709"/>
        <w:contextualSpacing/>
        <w:jc w:val="center"/>
        <w:rPr>
          <w:rFonts w:ascii="Times New Roman" w:hAnsi="Times New Roman" w:cs="Times New Roman"/>
          <w:bCs/>
          <w:color w:val="auto"/>
          <w:sz w:val="28"/>
          <w:szCs w:val="28"/>
        </w:rPr>
      </w:pPr>
    </w:p>
    <w:p w:rsidR="006C1453" w:rsidRPr="006C1453" w:rsidRDefault="006C1453" w:rsidP="006C1453">
      <w:pPr>
        <w:widowControl w:val="0"/>
        <w:contextualSpacing/>
        <w:jc w:val="center"/>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Полное наименование муниципальной услуги, сокращенное наименование муниципальной услуги</w:t>
      </w:r>
    </w:p>
    <w:p w:rsidR="006C1453" w:rsidRPr="006C1453" w:rsidRDefault="006C1453" w:rsidP="006C1453">
      <w:pPr>
        <w:widowControl w:val="0"/>
        <w:ind w:firstLine="709"/>
        <w:contextualSpacing/>
        <w:jc w:val="center"/>
        <w:rPr>
          <w:rFonts w:ascii="Times New Roman" w:hAnsi="Times New Roman" w:cs="Times New Roman"/>
          <w:bCs/>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2.1. Полное наименование </w:t>
      </w:r>
      <w:r w:rsidRPr="006C1453">
        <w:rPr>
          <w:rFonts w:ascii="Times New Roman" w:hAnsi="Times New Roman" w:cs="Times New Roman"/>
          <w:bCs/>
          <w:color w:val="auto"/>
          <w:sz w:val="28"/>
          <w:szCs w:val="28"/>
        </w:rPr>
        <w:t>муниципальной услуги</w:t>
      </w:r>
      <w:r w:rsidRPr="006C1453">
        <w:rPr>
          <w:rFonts w:ascii="Times New Roman" w:hAnsi="Times New Roman" w:cs="Times New Roman"/>
          <w:color w:val="auto"/>
          <w:sz w:val="28"/>
          <w:szCs w:val="28"/>
        </w:rPr>
        <w:t>: «Принятие граждан на учет в качестве нуждающихся в жилых помещениях, предоставляемых по договорам социального найма».</w:t>
      </w: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r w:rsidRPr="006C1453">
        <w:rPr>
          <w:rFonts w:ascii="Times New Roman" w:hAnsi="Times New Roman" w:cs="Times New Roman"/>
          <w:color w:val="auto"/>
          <w:sz w:val="28"/>
          <w:szCs w:val="28"/>
        </w:rPr>
        <w:t xml:space="preserve">Сокращенное наименование </w:t>
      </w:r>
      <w:r w:rsidRPr="006C1453">
        <w:rPr>
          <w:rFonts w:ascii="Times New Roman" w:hAnsi="Times New Roman" w:cs="Times New Roman"/>
          <w:bCs/>
          <w:color w:val="auto"/>
          <w:sz w:val="28"/>
          <w:szCs w:val="28"/>
        </w:rPr>
        <w:t>муниципальной услуги:</w:t>
      </w:r>
      <w:r w:rsidRPr="006C1453">
        <w:rPr>
          <w:rFonts w:ascii="Times New Roman" w:hAnsi="Times New Roman" w:cs="Times New Roman"/>
          <w:color w:val="auto"/>
          <w:sz w:val="28"/>
          <w:szCs w:val="28"/>
        </w:rPr>
        <w:t xml:space="preserve"> «Принятие граждан на учет в качестве нуждающихся в жилых помещениях».</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val="ru-RU"/>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p>
    <w:p w:rsidR="006C1453" w:rsidRPr="006C1453" w:rsidRDefault="006C1453" w:rsidP="006C1453">
      <w:pPr>
        <w:widowControl w:val="0"/>
        <w:tabs>
          <w:tab w:val="left" w:pos="567"/>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2.2. Муниципальную услугу предоставляет: администрация Лужского муниципального района Ленинградской области (далее – ОМСУ/Администрация).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предоставлении муниципальной услуги участвуют:</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Организация: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Администрация Лужского муниципального района Ленинградской области;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 </w:t>
      </w:r>
      <w:r w:rsidRPr="006C1453">
        <w:rPr>
          <w:rFonts w:ascii="Times New Roman" w:eastAsia="Times New Roman" w:hAnsi="Times New Roman" w:cs="Times New Roman"/>
          <w:color w:val="auto"/>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6C1453">
        <w:rPr>
          <w:rFonts w:ascii="Times New Roman" w:hAnsi="Times New Roman" w:cs="Times New Roman"/>
          <w:color w:val="auto"/>
          <w:sz w:val="28"/>
          <w:szCs w:val="28"/>
        </w:rPr>
        <w:t>(далее –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 Федеральная служба государственной регистрации, кадастра и картографии;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4) Управление по вопросам миграции ГУ МВД России по                                        </w:t>
      </w:r>
      <w:proofErr w:type="gramStart"/>
      <w:r w:rsidRPr="006C1453">
        <w:rPr>
          <w:rFonts w:ascii="Times New Roman" w:hAnsi="Times New Roman" w:cs="Times New Roman"/>
          <w:color w:val="auto"/>
          <w:sz w:val="28"/>
          <w:szCs w:val="28"/>
        </w:rPr>
        <w:t>г</w:t>
      </w:r>
      <w:proofErr w:type="gramEnd"/>
      <w:r w:rsidRPr="006C1453">
        <w:rPr>
          <w:rFonts w:ascii="Times New Roman" w:hAnsi="Times New Roman" w:cs="Times New Roman"/>
          <w:color w:val="auto"/>
          <w:sz w:val="28"/>
          <w:szCs w:val="28"/>
        </w:rPr>
        <w:t>. Санкт-Петербургу и Ленинградской области.</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 Министерство внутренних дел Российской Федерации;</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6) Фонд  пенсионного и социального страхования Российской Федерации;</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7) орган, осуществляющий пенсионное обеспечение (за исключением </w:t>
      </w:r>
      <w:r w:rsidRPr="006C1453">
        <w:rPr>
          <w:rFonts w:ascii="Times New Roman" w:eastAsia="Times New Roman" w:hAnsi="Times New Roman" w:cs="Times New Roman"/>
          <w:color w:val="auto"/>
          <w:sz w:val="28"/>
          <w:szCs w:val="28"/>
        </w:rPr>
        <w:t>Фонда  пенсионного и социального страхования Российской Федерации</w:t>
      </w:r>
      <w:r w:rsidRPr="006C1453">
        <w:rPr>
          <w:rFonts w:ascii="Times New Roman" w:hAnsi="Times New Roman" w:cs="Times New Roman"/>
          <w:color w:val="auto"/>
          <w:sz w:val="28"/>
          <w:szCs w:val="28"/>
        </w:rPr>
        <w:t>);</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shd w:val="clear" w:color="auto" w:fill="FFFFFF"/>
        </w:rPr>
        <w:t>8) орган государственной службы занятости</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9) Федеральная налоговая служба;</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10) Федеральная служба судебных приставов;</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11) Федеральная служба исполнения наказаний;</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12) Министерство обороны Российской Федерации и подведомственные ему учреждения;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Заявление на получение муниципальной услуги с комплектом документов принимается: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1) при личной явке:</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ОМСУ/Администрацию, в филиалах, отделах, удаленных рабочих мест ГБУ ЛО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без личной явки:</w:t>
      </w:r>
    </w:p>
    <w:p w:rsidR="006C1453" w:rsidRPr="006C1453" w:rsidRDefault="006C1453" w:rsidP="00296787">
      <w:pPr>
        <w:widowControl w:val="0"/>
        <w:numPr>
          <w:ilvl w:val="0"/>
          <w:numId w:val="12"/>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электронной форме через личный кабинет заявителя на                                        ПГУ ЛО/ЕПГУ могут обратиться заявители в отношении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1.2.1. – все граждане, имеющие основания;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1.2.2. –  все граждане, имеющие основания.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посредством ПГУ ЛО/ЕПГУ –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по телефону – в МФЦ, в ОМСУ/Администрацию;</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МФЦ, в ОМСУ/Администрацию графика приема заявителей.</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2.2.1. </w:t>
      </w:r>
      <w:proofErr w:type="gramStart"/>
      <w:r w:rsidRPr="006C1453">
        <w:rPr>
          <w:rFonts w:ascii="Times New Roman" w:hAnsi="Times New Roman" w:cs="Times New Roman"/>
          <w:color w:val="auto"/>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6C1453">
        <w:rPr>
          <w:rFonts w:ascii="Times New Roman" w:hAnsi="Times New Roman" w:cs="Times New Roman"/>
          <w:color w:val="auto"/>
          <w:sz w:val="28"/>
          <w:szCs w:val="28"/>
        </w:rPr>
        <w:t xml:space="preserve"> и муниципальных услуг».</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bookmarkStart w:id="0" w:name="Par5"/>
      <w:bookmarkEnd w:id="0"/>
      <w:r w:rsidRPr="006C1453">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единой системы идентификац</w:t>
      </w:r>
      <w:proofErr w:type="gramStart"/>
      <w:r w:rsidRPr="006C1453">
        <w:rPr>
          <w:rFonts w:ascii="Times New Roman" w:hAnsi="Times New Roman" w:cs="Times New Roman"/>
          <w:color w:val="auto"/>
          <w:sz w:val="28"/>
          <w:szCs w:val="28"/>
        </w:rPr>
        <w:t>ии и ау</w:t>
      </w:r>
      <w:proofErr w:type="gramEnd"/>
      <w:r w:rsidRPr="006C1453">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Результат предоставления муниципальной услуги, а также способы получения результата</w:t>
      </w:r>
    </w:p>
    <w:p w:rsidR="006C1453" w:rsidRPr="006C1453" w:rsidRDefault="006C1453" w:rsidP="006C1453">
      <w:pPr>
        <w:widowControl w:val="0"/>
        <w:contextualSpacing/>
        <w:jc w:val="center"/>
        <w:rPr>
          <w:rFonts w:ascii="Times New Roman" w:hAnsi="Times New Roman" w:cs="Times New Roman"/>
          <w:color w:val="auto"/>
          <w:sz w:val="28"/>
          <w:szCs w:val="28"/>
        </w:rPr>
      </w:pPr>
    </w:p>
    <w:p w:rsidR="006C1453" w:rsidRPr="006C1453" w:rsidRDefault="006C1453" w:rsidP="006C1453">
      <w:pPr>
        <w:widowControl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2.3. Результатом предоставления муниципальной услуги является: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отношении услуги 1.2.1.:</w:t>
      </w:r>
    </w:p>
    <w:p w:rsidR="006C1453" w:rsidRPr="006C1453" w:rsidRDefault="006C1453" w:rsidP="00296787">
      <w:pPr>
        <w:widowControl w:val="0"/>
        <w:numPr>
          <w:ilvl w:val="0"/>
          <w:numId w:val="13"/>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lastRenderedPageBreak/>
        <w:t>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4.1;</w:t>
      </w:r>
      <w:proofErr w:type="gramEnd"/>
    </w:p>
    <w:p w:rsidR="006C1453" w:rsidRPr="006C1453" w:rsidRDefault="006C1453" w:rsidP="00296787">
      <w:pPr>
        <w:widowControl w:val="0"/>
        <w:numPr>
          <w:ilvl w:val="0"/>
          <w:numId w:val="13"/>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4.2;</w:t>
      </w:r>
      <w:proofErr w:type="gramEnd"/>
    </w:p>
    <w:p w:rsidR="006C1453" w:rsidRPr="006C1453" w:rsidRDefault="006C1453" w:rsidP="00296787">
      <w:pPr>
        <w:widowControl w:val="0"/>
        <w:numPr>
          <w:ilvl w:val="0"/>
          <w:numId w:val="14"/>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реестровая запись в соответствии с категорией заявителя (при технической реализации);</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отношении услуги 1.2.2.:</w:t>
      </w:r>
    </w:p>
    <w:p w:rsidR="006C1453" w:rsidRPr="006C1453" w:rsidRDefault="006C1453" w:rsidP="00296787">
      <w:pPr>
        <w:widowControl w:val="0"/>
        <w:numPr>
          <w:ilvl w:val="0"/>
          <w:numId w:val="14"/>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решение в форме уведомления об очередности предоставления жилых помещений по договору социального найма согласно                          приложению 5.1;</w:t>
      </w:r>
    </w:p>
    <w:p w:rsidR="006C1453" w:rsidRPr="006C1453" w:rsidRDefault="006C1453" w:rsidP="00296787">
      <w:pPr>
        <w:widowControl w:val="0"/>
        <w:numPr>
          <w:ilvl w:val="0"/>
          <w:numId w:val="14"/>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решение </w:t>
      </w:r>
      <w:proofErr w:type="gramStart"/>
      <w:r w:rsidRPr="006C1453">
        <w:rPr>
          <w:rFonts w:ascii="Times New Roman" w:hAnsi="Times New Roman" w:cs="Times New Roman"/>
          <w:color w:val="auto"/>
          <w:sz w:val="28"/>
          <w:szCs w:val="28"/>
        </w:rPr>
        <w:t>в форме уведомления об отказе в предоставлении информации об очередности предоставления жилых помещений по договору</w:t>
      </w:r>
      <w:proofErr w:type="gramEnd"/>
      <w:r w:rsidRPr="006C1453">
        <w:rPr>
          <w:rFonts w:ascii="Times New Roman" w:hAnsi="Times New Roman" w:cs="Times New Roman"/>
          <w:color w:val="auto"/>
          <w:sz w:val="28"/>
          <w:szCs w:val="28"/>
        </w:rPr>
        <w:t xml:space="preserve"> социального найма согласно приложению 5.2;</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при личной явке:</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ОМСУ, в филиалах, отделах, удаленных рабочих местах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без личной явки: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электронной форме через личный кабинет заявителя на                                     ПГУ ЛО/ЕПГУ;</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на электронную почту;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6C1453">
        <w:rPr>
          <w:rFonts w:ascii="Times New Roman" w:hAnsi="Times New Roman" w:cs="Times New Roman"/>
          <w:color w:val="auto"/>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r:id="rId12" w:anchor="Par2" w:history="1">
        <w:r w:rsidRPr="006C1453">
          <w:rPr>
            <w:rStyle w:val="a6"/>
            <w:rFonts w:ascii="Times New Roman" w:hAnsi="Times New Roman" w:cs="Times New Roman"/>
            <w:color w:val="auto"/>
            <w:sz w:val="28"/>
            <w:szCs w:val="28"/>
            <w:u w:val="none"/>
          </w:rPr>
          <w:t>частью 3</w:t>
        </w:r>
      </w:hyperlink>
      <w:r w:rsidRPr="006C1453">
        <w:rPr>
          <w:rFonts w:ascii="Times New Roman" w:hAnsi="Times New Roman" w:cs="Times New Roman"/>
          <w:color w:val="auto"/>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6C1453" w:rsidRPr="006C1453" w:rsidRDefault="006C1453" w:rsidP="006C1453">
      <w:pPr>
        <w:widowControl w:val="0"/>
        <w:autoSpaceDE w:val="0"/>
        <w:autoSpaceDN w:val="0"/>
        <w:adjustRightInd w:val="0"/>
        <w:contextualSpacing/>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Срок предоставления муниципальной услуги</w:t>
      </w:r>
    </w:p>
    <w:p w:rsidR="006C1453" w:rsidRPr="006C1453" w:rsidRDefault="006C1453" w:rsidP="006C1453">
      <w:pPr>
        <w:widowControl w:val="0"/>
        <w:autoSpaceDE w:val="0"/>
        <w:autoSpaceDN w:val="0"/>
        <w:adjustRightInd w:val="0"/>
        <w:ind w:firstLine="709"/>
        <w:contextualSpacing/>
        <w:rPr>
          <w:rFonts w:ascii="Times New Roman" w:hAnsi="Times New Roman" w:cs="Times New Roman"/>
          <w:color w:val="auto"/>
          <w:sz w:val="28"/>
          <w:szCs w:val="28"/>
          <w:lang w:eastAsia="en-US"/>
        </w:rPr>
      </w:pP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2.4. Срок предоставления муниципальной услуги: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6C1453">
        <w:rPr>
          <w:rFonts w:ascii="Times New Roman" w:hAnsi="Times New Roman" w:cs="Times New Roman"/>
          <w:color w:val="auto"/>
          <w:sz w:val="28"/>
          <w:szCs w:val="28"/>
        </w:rPr>
        <w:t>с даты поступления</w:t>
      </w:r>
      <w:proofErr w:type="gramEnd"/>
      <w:r w:rsidRPr="006C1453">
        <w:rPr>
          <w:rFonts w:ascii="Times New Roman" w:hAnsi="Times New Roman" w:cs="Times New Roman"/>
          <w:color w:val="auto"/>
          <w:sz w:val="28"/>
          <w:szCs w:val="28"/>
        </w:rPr>
        <w:t xml:space="preserve">  заявления в ОМСУ/ Администрацию;</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6C1453">
        <w:rPr>
          <w:rFonts w:ascii="Times New Roman" w:hAnsi="Times New Roman" w:cs="Times New Roman"/>
          <w:color w:val="auto"/>
          <w:sz w:val="28"/>
          <w:szCs w:val="28"/>
        </w:rPr>
        <w:t>с даты поступления</w:t>
      </w:r>
      <w:proofErr w:type="gramEnd"/>
      <w:r w:rsidRPr="006C1453">
        <w:rPr>
          <w:rFonts w:ascii="Times New Roman" w:hAnsi="Times New Roman" w:cs="Times New Roman"/>
          <w:color w:val="auto"/>
          <w:sz w:val="28"/>
          <w:szCs w:val="28"/>
        </w:rPr>
        <w:t xml:space="preserve"> заявления в ОМСУ/Администрацию.</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Правовые основания для предоставления государственной услуги</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lang w:eastAsia="en-US"/>
        </w:rPr>
      </w:pP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2.5. Правовые основания для предоставления муниципальной услуги: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Конституция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Гражданский кодекс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Жилищный кодекс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Федеральный закон от 29.12.2004 № 189-ФЗ «О введении в действие Жилищного кодекса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постановление Правительства Российской Федерации от 24.12.2007 </w:t>
      </w:r>
      <w:r w:rsidRPr="006C1453">
        <w:rPr>
          <w:rFonts w:ascii="Times New Roman" w:hAnsi="Times New Roman" w:cs="Times New Roman"/>
          <w:color w:val="auto"/>
          <w:sz w:val="28"/>
          <w:szCs w:val="28"/>
        </w:rPr>
        <w:lastRenderedPageBreak/>
        <w:t>№ 922 «Об особенностях порядка исчисления средней заработной платы»;</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Устав Лужского городского поселения Лужского муниципального района от 30.11.2005 № 23;</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Совета депутатов Лужского городского поселения от 21.02.2007 № 119 «Об установлении величин пороговых значений размера дохода, приходящегося на каждого члена семьи, и размера стоимости имущества, находящегося в собственности гражданина и собственности членов его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Лужского городского поселения»;</w:t>
      </w:r>
      <w:proofErr w:type="gramEnd"/>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решение Совета депутатов Лужского городского поселения Лужского муниципального Ленинградской области «Об утверждении учетной нормы площади жилого помещения и нормы предоставления площади жилого помещения по договору социального найма» от 10.03.2006 № 38;</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Совета депутатов Лужского городского поселения Лужского муниципального района Ленинградской области от 19.03.2008                   № 205 «Об установлении величин пороговых значений размера дохода, приходящегося на каждого члена семьи, и размера стоимости имущества, находящегося в собственности гражданина и собственности членов его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Лужского</w:t>
      </w:r>
      <w:proofErr w:type="gramEnd"/>
      <w:r w:rsidRPr="006C1453">
        <w:rPr>
          <w:rFonts w:ascii="Times New Roman" w:hAnsi="Times New Roman" w:cs="Times New Roman"/>
          <w:color w:val="auto"/>
          <w:sz w:val="28"/>
          <w:szCs w:val="28"/>
        </w:rPr>
        <w:t xml:space="preserve"> городского поселения».  </w:t>
      </w:r>
    </w:p>
    <w:p w:rsidR="006C1453" w:rsidRDefault="006C1453" w:rsidP="006C1453">
      <w:pPr>
        <w:widowControl w:val="0"/>
        <w:tabs>
          <w:tab w:val="left" w:pos="1134"/>
        </w:tabs>
        <w:ind w:left="709"/>
        <w:contextualSpacing/>
        <w:jc w:val="both"/>
        <w:rPr>
          <w:rFonts w:ascii="Times New Roman" w:hAnsi="Times New Roman" w:cs="Times New Roman"/>
          <w:color w:val="auto"/>
          <w:sz w:val="28"/>
          <w:szCs w:val="28"/>
          <w:lang w:val="ru-RU"/>
        </w:rPr>
      </w:pPr>
    </w:p>
    <w:p w:rsidR="006C1453" w:rsidRDefault="006C1453" w:rsidP="006C1453">
      <w:pPr>
        <w:widowControl w:val="0"/>
        <w:tabs>
          <w:tab w:val="left" w:pos="1134"/>
        </w:tabs>
        <w:ind w:left="709"/>
        <w:contextualSpacing/>
        <w:jc w:val="both"/>
        <w:rPr>
          <w:rFonts w:ascii="Times New Roman" w:hAnsi="Times New Roman" w:cs="Times New Roman"/>
          <w:color w:val="auto"/>
          <w:sz w:val="28"/>
          <w:szCs w:val="28"/>
          <w:lang w:val="ru-RU"/>
        </w:rPr>
      </w:pPr>
    </w:p>
    <w:p w:rsidR="006C1453" w:rsidRDefault="006C1453" w:rsidP="006C1453">
      <w:pPr>
        <w:widowControl w:val="0"/>
        <w:tabs>
          <w:tab w:val="left" w:pos="1134"/>
        </w:tabs>
        <w:ind w:left="709"/>
        <w:contextualSpacing/>
        <w:jc w:val="both"/>
        <w:rPr>
          <w:rFonts w:ascii="Times New Roman" w:hAnsi="Times New Roman" w:cs="Times New Roman"/>
          <w:color w:val="auto"/>
          <w:sz w:val="28"/>
          <w:szCs w:val="28"/>
          <w:lang w:val="ru-RU"/>
        </w:rPr>
      </w:pPr>
    </w:p>
    <w:p w:rsidR="006C1453" w:rsidRPr="006C1453" w:rsidRDefault="006C1453" w:rsidP="006C1453">
      <w:pPr>
        <w:widowControl w:val="0"/>
        <w:tabs>
          <w:tab w:val="left" w:pos="1134"/>
        </w:tabs>
        <w:ind w:left="709"/>
        <w:contextualSpacing/>
        <w:jc w:val="both"/>
        <w:rPr>
          <w:rFonts w:ascii="Times New Roman" w:hAnsi="Times New Roman" w:cs="Times New Roman"/>
          <w:color w:val="auto"/>
          <w:sz w:val="28"/>
          <w:szCs w:val="28"/>
          <w:lang w:val="ru-RU"/>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1453" w:rsidRPr="006C1453" w:rsidRDefault="006C1453" w:rsidP="006C1453">
      <w:pPr>
        <w:pStyle w:val="ae"/>
        <w:widowControl w:val="0"/>
        <w:ind w:left="709" w:firstLine="709"/>
        <w:jc w:val="both"/>
        <w:rPr>
          <w:rFonts w:ascii="Times New Roman" w:hAnsi="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 </w:t>
      </w:r>
      <w:r w:rsidRPr="006C1453">
        <w:rPr>
          <w:rFonts w:ascii="Times New Roman" w:hAnsi="Times New Roman" w:cs="Times New Roman"/>
          <w:color w:val="auto"/>
          <w:sz w:val="28"/>
          <w:szCs w:val="28"/>
          <w:shd w:val="clear" w:color="auto" w:fill="FFFFFF"/>
        </w:rPr>
        <w:t>Для предоставления муниципальной услуги заполняется заявление согласно приложению 1 (для услуги 1.2.1.) и приложению 2 (для услуги 1.2.2.), к настоящему регламенту:</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лично заявителем при обращении на ЕПГУ.</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При формировании заявления заявителю обеспечивается: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б) возможность печати на бумажном носителе копии электронной формы заявления;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spellStart"/>
      <w:r w:rsidRPr="006C1453">
        <w:rPr>
          <w:rFonts w:ascii="Times New Roman" w:eastAsia="Times New Roman" w:hAnsi="Times New Roman" w:cs="Times New Roman"/>
          <w:color w:val="auto"/>
          <w:sz w:val="28"/>
          <w:szCs w:val="28"/>
        </w:rPr>
        <w:t>д</w:t>
      </w:r>
      <w:proofErr w:type="spellEnd"/>
      <w:r w:rsidRPr="006C1453">
        <w:rPr>
          <w:rFonts w:ascii="Times New Roman" w:eastAsia="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6C1453">
        <w:rPr>
          <w:rFonts w:ascii="Times New Roman" w:eastAsia="Times New Roman" w:hAnsi="Times New Roman" w:cs="Times New Roman"/>
          <w:color w:val="auto"/>
          <w:sz w:val="28"/>
          <w:szCs w:val="28"/>
        </w:rPr>
        <w:t>потери</w:t>
      </w:r>
      <w:proofErr w:type="gramEnd"/>
      <w:r w:rsidRPr="006C1453">
        <w:rPr>
          <w:rFonts w:ascii="Times New Roman" w:eastAsia="Times New Roman" w:hAnsi="Times New Roman" w:cs="Times New Roman"/>
          <w:color w:val="auto"/>
          <w:sz w:val="28"/>
          <w:szCs w:val="28"/>
        </w:rPr>
        <w:t xml:space="preserve"> ранее введенной информации;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специалистом МФЦ при личном обращении заявителя (представителя заявителя) в МФЦ;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лично заявителем при обращении в</w:t>
      </w:r>
      <w:r w:rsidRPr="006C1453">
        <w:rPr>
          <w:rFonts w:ascii="Times New Roman" w:hAnsi="Times New Roman" w:cs="Times New Roman"/>
          <w:bCs/>
          <w:color w:val="auto"/>
          <w:sz w:val="28"/>
          <w:szCs w:val="28"/>
        </w:rPr>
        <w:t xml:space="preserve"> ОМСУ/</w:t>
      </w:r>
      <w:r w:rsidRPr="006C1453">
        <w:rPr>
          <w:rFonts w:ascii="Times New Roman" w:hAnsi="Times New Roman" w:cs="Times New Roman"/>
          <w:color w:val="auto"/>
          <w:sz w:val="28"/>
          <w:szCs w:val="28"/>
        </w:rPr>
        <w:t>Администрацию</w:t>
      </w:r>
      <w:r w:rsidRPr="006C1453">
        <w:rPr>
          <w:rFonts w:ascii="Times New Roman" w:hAnsi="Times New Roman" w:cs="Times New Roman"/>
          <w:bCs/>
          <w:color w:val="auto"/>
          <w:sz w:val="28"/>
          <w:szCs w:val="28"/>
        </w:rPr>
        <w:t>.</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При обращении в МФЦ/ОМСУ/Администрацию необходимо предъявить документ, удостоверяющий личность: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Заявление заполняется на основании: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паспортных данных;</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сведений о месте проживания заявителя и членов его семьи (для услуги 1.2.1);</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сведений, указанных в СНИЛС,</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сведений, указанных в ИНН (для подтверждения </w:t>
      </w:r>
      <w:proofErr w:type="spellStart"/>
      <w:r w:rsidRPr="006C1453">
        <w:rPr>
          <w:rFonts w:ascii="Times New Roman" w:hAnsi="Times New Roman" w:cs="Times New Roman"/>
          <w:color w:val="auto"/>
          <w:sz w:val="28"/>
          <w:szCs w:val="28"/>
        </w:rPr>
        <w:t>малоимущности</w:t>
      </w:r>
      <w:proofErr w:type="spellEnd"/>
      <w:r w:rsidRPr="006C1453">
        <w:rPr>
          <w:rFonts w:ascii="Times New Roman" w:hAnsi="Times New Roman" w:cs="Times New Roman"/>
          <w:color w:val="auto"/>
          <w:sz w:val="28"/>
          <w:szCs w:val="28"/>
        </w:rPr>
        <w:t>);</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сведений о рождении всех детей, браке, разводе, установлении отцовства, инвалидности, доходах (</w:t>
      </w:r>
      <w:proofErr w:type="gramStart"/>
      <w:r w:rsidRPr="006C1453">
        <w:rPr>
          <w:rFonts w:ascii="Times New Roman" w:hAnsi="Times New Roman" w:cs="Times New Roman"/>
          <w:color w:val="auto"/>
          <w:sz w:val="28"/>
          <w:szCs w:val="28"/>
        </w:rPr>
        <w:t>для</w:t>
      </w:r>
      <w:proofErr w:type="gramEnd"/>
      <w:r w:rsidRPr="006C1453">
        <w:rPr>
          <w:rFonts w:ascii="Times New Roman" w:hAnsi="Times New Roman" w:cs="Times New Roman"/>
          <w:color w:val="auto"/>
          <w:sz w:val="28"/>
          <w:szCs w:val="28"/>
        </w:rPr>
        <w:t xml:space="preserve"> подтверждении </w:t>
      </w:r>
      <w:proofErr w:type="spellStart"/>
      <w:r w:rsidRPr="006C1453">
        <w:rPr>
          <w:rFonts w:ascii="Times New Roman" w:hAnsi="Times New Roman" w:cs="Times New Roman"/>
          <w:color w:val="auto"/>
          <w:sz w:val="28"/>
          <w:szCs w:val="28"/>
        </w:rPr>
        <w:t>малоимущности</w:t>
      </w:r>
      <w:proofErr w:type="spellEnd"/>
      <w:r w:rsidRPr="006C1453">
        <w:rPr>
          <w:rFonts w:ascii="Times New Roman" w:hAnsi="Times New Roman" w:cs="Times New Roman"/>
          <w:color w:val="auto"/>
          <w:sz w:val="28"/>
          <w:szCs w:val="28"/>
        </w:rPr>
        <w:t>);</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6C1453">
        <w:rPr>
          <w:rFonts w:ascii="Times New Roman" w:hAnsi="Times New Roman" w:cs="Times New Roman"/>
          <w:color w:val="auto"/>
          <w:sz w:val="28"/>
          <w:szCs w:val="28"/>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6C1453">
        <w:rPr>
          <w:rFonts w:ascii="Times New Roman" w:hAnsi="Times New Roman" w:cs="Times New Roman"/>
          <w:color w:val="auto"/>
          <w:sz w:val="28"/>
          <w:szCs w:val="28"/>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6C1453">
        <w:rPr>
          <w:rFonts w:ascii="Times New Roman" w:eastAsia="Times New Roman" w:hAnsi="Times New Roman" w:cs="Times New Roman"/>
          <w:color w:val="auto"/>
          <w:spacing w:val="-7"/>
          <w:sz w:val="28"/>
          <w:szCs w:val="28"/>
        </w:rPr>
        <w:t xml:space="preserve"> за расчетный период, </w:t>
      </w:r>
      <w:r w:rsidRPr="006C1453">
        <w:rPr>
          <w:rFonts w:ascii="Times New Roman" w:hAnsi="Times New Roman" w:cs="Times New Roman"/>
          <w:color w:val="auto"/>
          <w:sz w:val="28"/>
          <w:szCs w:val="28"/>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6C1453">
        <w:rPr>
          <w:rFonts w:ascii="Times New Roman" w:eastAsia="Times New Roman" w:hAnsi="Times New Roman" w:cs="Times New Roman"/>
          <w:color w:val="auto"/>
          <w:spacing w:val="-11"/>
          <w:sz w:val="28"/>
          <w:szCs w:val="28"/>
        </w:rPr>
        <w:t xml:space="preserve">жилых помещений муниципального жилищного фонда по договорам социального найма (для подтверждения </w:t>
      </w:r>
      <w:proofErr w:type="spellStart"/>
      <w:r w:rsidRPr="006C1453">
        <w:rPr>
          <w:rFonts w:ascii="Times New Roman" w:eastAsia="Times New Roman" w:hAnsi="Times New Roman" w:cs="Times New Roman"/>
          <w:color w:val="auto"/>
          <w:spacing w:val="-11"/>
          <w:sz w:val="28"/>
          <w:szCs w:val="28"/>
        </w:rPr>
        <w:t>малоимущности</w:t>
      </w:r>
      <w:proofErr w:type="spellEnd"/>
      <w:r w:rsidRPr="006C1453">
        <w:rPr>
          <w:rFonts w:ascii="Times New Roman" w:eastAsia="Times New Roman" w:hAnsi="Times New Roman" w:cs="Times New Roman"/>
          <w:color w:val="auto"/>
          <w:spacing w:val="-11"/>
          <w:sz w:val="28"/>
          <w:szCs w:val="28"/>
        </w:rPr>
        <w:t>)</w:t>
      </w:r>
      <w:r w:rsidRPr="006C1453">
        <w:rPr>
          <w:rFonts w:ascii="Times New Roman" w:hAnsi="Times New Roman" w:cs="Times New Roman"/>
          <w:color w:val="auto"/>
          <w:sz w:val="28"/>
          <w:szCs w:val="28"/>
        </w:rPr>
        <w:t>:</w:t>
      </w:r>
      <w:proofErr w:type="gramEnd"/>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о ежемесячном пожизненном содержании судей, вышедших в отставку;</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справки о размере стипендии, выплачиваемой обучающимся в профессиональных образовательных организациях и образовательных </w:t>
      </w:r>
      <w:r w:rsidRPr="006C1453">
        <w:rPr>
          <w:rFonts w:ascii="Times New Roman" w:hAnsi="Times New Roman" w:cs="Times New Roman"/>
          <w:color w:val="auto"/>
          <w:sz w:val="28"/>
          <w:szCs w:val="28"/>
        </w:rPr>
        <w:lastRenderedPageBreak/>
        <w:t>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6C1453">
        <w:rPr>
          <w:rFonts w:ascii="Times New Roman" w:hAnsi="Times New Roman" w:cs="Times New Roman"/>
          <w:color w:val="auto"/>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размере получаемых/выплачиваемых алиментов либо соглашение об уплате алиментов на ребенка;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алименты, получаемые членами семьи;</w:t>
      </w:r>
    </w:p>
    <w:p w:rsidR="006C1453" w:rsidRPr="006C1453" w:rsidRDefault="006C1453" w:rsidP="006C1453">
      <w:pPr>
        <w:widowControl w:val="0"/>
        <w:tabs>
          <w:tab w:val="left" w:pos="1134"/>
        </w:tab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lang/>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6C1453">
        <w:rPr>
          <w:rFonts w:ascii="Times New Roman" w:hAnsi="Times New Roman" w:cs="Times New Roman"/>
          <w:color w:val="auto"/>
          <w:sz w:val="28"/>
          <w:szCs w:val="28"/>
          <w:lang/>
        </w:rPr>
        <w:t>предоставить следующие документы</w:t>
      </w:r>
      <w:proofErr w:type="gramEnd"/>
      <w:r w:rsidRPr="006C1453">
        <w:rPr>
          <w:rFonts w:ascii="Times New Roman" w:hAnsi="Times New Roman" w:cs="Times New Roman"/>
          <w:color w:val="auto"/>
          <w:sz w:val="28"/>
          <w:szCs w:val="28"/>
          <w:lang/>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6C1453">
        <w:rPr>
          <w:rFonts w:ascii="Times New Roman" w:hAnsi="Times New Roman" w:cs="Times New Roman"/>
          <w:color w:val="auto"/>
          <w:sz w:val="28"/>
          <w:szCs w:val="28"/>
        </w:rPr>
        <w:t>предоставить следующие документы</w:t>
      </w:r>
      <w:proofErr w:type="gramEnd"/>
      <w:r w:rsidRPr="006C1453">
        <w:rPr>
          <w:rFonts w:ascii="Times New Roman" w:hAnsi="Times New Roman" w:cs="Times New Roman"/>
          <w:color w:val="auto"/>
          <w:sz w:val="28"/>
          <w:szCs w:val="28"/>
        </w:rPr>
        <w:t xml:space="preserve"> (сведения) о доходах (документы могут быть получены из мобильного приложения «Мой налог» и (или) через </w:t>
      </w:r>
      <w:r w:rsidRPr="006C1453">
        <w:rPr>
          <w:rFonts w:ascii="Times New Roman" w:hAnsi="Times New Roman" w:cs="Times New Roman"/>
          <w:color w:val="auto"/>
          <w:sz w:val="28"/>
          <w:szCs w:val="28"/>
        </w:rPr>
        <w:lastRenderedPageBreak/>
        <w:t>уполномоченного оператора электронной площадки и (или) уполномоченной кредитной организации):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6C1453">
        <w:rPr>
          <w:rFonts w:ascii="Times New Roman" w:hAnsi="Times New Roman" w:cs="Times New Roman"/>
          <w:color w:val="auto"/>
          <w:sz w:val="28"/>
          <w:szCs w:val="28"/>
        </w:rPr>
        <w:t>самозанятые</w:t>
      </w:r>
      <w:proofErr w:type="spellEnd"/>
      <w:r w:rsidRPr="006C1453">
        <w:rPr>
          <w:rFonts w:ascii="Times New Roman" w:hAnsi="Times New Roman" w:cs="Times New Roman"/>
          <w:color w:val="auto"/>
          <w:sz w:val="28"/>
          <w:szCs w:val="28"/>
        </w:rPr>
        <w:t>);</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зависимости от категории заявителя, граждане должны </w:t>
      </w:r>
      <w:proofErr w:type="gramStart"/>
      <w:r w:rsidRPr="006C1453">
        <w:rPr>
          <w:rFonts w:ascii="Times New Roman" w:hAnsi="Times New Roman" w:cs="Times New Roman"/>
          <w:color w:val="auto"/>
          <w:sz w:val="28"/>
          <w:szCs w:val="28"/>
        </w:rPr>
        <w:t>предоставить документы</w:t>
      </w:r>
      <w:proofErr w:type="gramEnd"/>
      <w:r w:rsidRPr="006C1453">
        <w:rPr>
          <w:rFonts w:ascii="Times New Roman" w:hAnsi="Times New Roman" w:cs="Times New Roman"/>
          <w:color w:val="auto"/>
          <w:sz w:val="28"/>
          <w:szCs w:val="28"/>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зависимости от категории заявителя, граждане должны </w:t>
      </w:r>
      <w:proofErr w:type="gramStart"/>
      <w:r w:rsidRPr="006C1453">
        <w:rPr>
          <w:rFonts w:ascii="Times New Roman" w:hAnsi="Times New Roman" w:cs="Times New Roman"/>
          <w:color w:val="auto"/>
          <w:sz w:val="28"/>
          <w:szCs w:val="28"/>
        </w:rPr>
        <w:t>предоставить документы</w:t>
      </w:r>
      <w:proofErr w:type="gramEnd"/>
      <w:r w:rsidRPr="006C1453">
        <w:rPr>
          <w:rFonts w:ascii="Times New Roman" w:hAnsi="Times New Roman" w:cs="Times New Roman"/>
          <w:color w:val="auto"/>
          <w:sz w:val="28"/>
          <w:szCs w:val="28"/>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справка об осуществлении заявителем (законным представителем) </w:t>
      </w:r>
      <w:r w:rsidRPr="006C1453">
        <w:rPr>
          <w:rFonts w:ascii="Times New Roman" w:hAnsi="Times New Roman" w:cs="Times New Roman"/>
          <w:color w:val="auto"/>
          <w:sz w:val="28"/>
          <w:szCs w:val="28"/>
        </w:rPr>
        <w:lastRenderedPageBreak/>
        <w:t>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6C1453">
        <w:rPr>
          <w:rFonts w:ascii="Times New Roman" w:hAnsi="Times New Roman" w:cs="Times New Roman"/>
          <w:color w:val="auto"/>
          <w:sz w:val="28"/>
          <w:szCs w:val="28"/>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6C1453">
        <w:rPr>
          <w:rFonts w:ascii="Times New Roman" w:hAnsi="Times New Roman" w:cs="Times New Roman"/>
          <w:color w:val="auto"/>
          <w:sz w:val="28"/>
          <w:szCs w:val="28"/>
        </w:rPr>
        <w:t xml:space="preserve">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6C1453" w:rsidRPr="006C1453" w:rsidRDefault="006C1453" w:rsidP="006C1453">
      <w:pPr>
        <w:widowControl w:val="0"/>
        <w:ind w:firstLine="709"/>
        <w:contextualSpacing/>
        <w:jc w:val="both"/>
        <w:rPr>
          <w:rFonts w:ascii="Times New Roman" w:hAnsi="Times New Roman" w:cs="Times New Roman"/>
          <w:color w:val="auto"/>
          <w:sz w:val="28"/>
          <w:szCs w:val="28"/>
          <w:lang w:eastAsia="en-US"/>
        </w:rPr>
      </w:pPr>
      <w:proofErr w:type="gramStart"/>
      <w:r w:rsidRPr="006C1453">
        <w:rPr>
          <w:rFonts w:ascii="Times New Roman" w:hAnsi="Times New Roman" w:cs="Times New Roman"/>
          <w:color w:val="auto"/>
          <w:sz w:val="28"/>
          <w:szCs w:val="28"/>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6C1453">
        <w:rPr>
          <w:rFonts w:ascii="Times New Roman" w:hAnsi="Times New Roman" w:cs="Times New Roman"/>
          <w:color w:val="auto"/>
          <w:sz w:val="28"/>
          <w:szCs w:val="28"/>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6C1453">
          <w:rPr>
            <w:rStyle w:val="a6"/>
            <w:rFonts w:ascii="Times New Roman" w:hAnsi="Times New Roman" w:cs="Times New Roman"/>
            <w:color w:val="auto"/>
            <w:sz w:val="28"/>
            <w:szCs w:val="28"/>
            <w:u w:val="none"/>
          </w:rPr>
          <w:t>законом</w:t>
        </w:r>
      </w:hyperlink>
      <w:r w:rsidRPr="006C1453">
        <w:rPr>
          <w:rFonts w:ascii="Times New Roman" w:hAnsi="Times New Roman" w:cs="Times New Roman"/>
          <w:color w:val="auto"/>
          <w:sz w:val="28"/>
          <w:szCs w:val="28"/>
        </w:rPr>
        <w:t xml:space="preserve"> от 25 октября 2002 года № 125-ФЗ «О жилищных субсидиях </w:t>
      </w:r>
      <w:r w:rsidRPr="006C1453">
        <w:rPr>
          <w:rFonts w:ascii="Times New Roman" w:hAnsi="Times New Roman" w:cs="Times New Roman"/>
          <w:color w:val="auto"/>
          <w:sz w:val="28"/>
          <w:szCs w:val="28"/>
        </w:rPr>
        <w:lastRenderedPageBreak/>
        <w:t>гражданам, выезжающим из районов Крайнего Севера и приравненных к ним местностей»:</w:t>
      </w:r>
    </w:p>
    <w:p w:rsidR="006C1453" w:rsidRPr="006C1453" w:rsidRDefault="006C1453" w:rsidP="00296787">
      <w:pPr>
        <w:widowControl w:val="0"/>
        <w:numPr>
          <w:ilvl w:val="0"/>
          <w:numId w:val="17"/>
        </w:numPr>
        <w:tabs>
          <w:tab w:val="left" w:pos="993"/>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(при наличии) (скан-копия);</w:t>
      </w:r>
    </w:p>
    <w:p w:rsidR="006C1453" w:rsidRPr="006C1453" w:rsidRDefault="006C1453" w:rsidP="00296787">
      <w:pPr>
        <w:widowControl w:val="0"/>
        <w:numPr>
          <w:ilvl w:val="0"/>
          <w:numId w:val="17"/>
        </w:numPr>
        <w:tabs>
          <w:tab w:val="left" w:pos="993"/>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г) для граждан, признанных в установленном порядке                   вынужденными переселенцами - удостоверение вынужденного                переселенца;</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roofErr w:type="spellStart"/>
      <w:proofErr w:type="gramStart"/>
      <w:r w:rsidRPr="006C1453">
        <w:rPr>
          <w:rFonts w:ascii="Times New Roman" w:hAnsi="Times New Roman" w:cs="Times New Roman"/>
          <w:color w:val="auto"/>
          <w:sz w:val="28"/>
          <w:szCs w:val="28"/>
        </w:rPr>
        <w:t>д</w:t>
      </w:r>
      <w:proofErr w:type="spellEnd"/>
      <w:r w:rsidRPr="006C1453">
        <w:rPr>
          <w:rFonts w:ascii="Times New Roman" w:hAnsi="Times New Roman" w:cs="Times New Roman"/>
          <w:color w:val="auto"/>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АЭС/удостоверение участника ликвидации последствий катастрофы на Чернобыльской АЭС/специальные удостоверения единого образца.</w:t>
      </w:r>
      <w:proofErr w:type="gramEnd"/>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Российской Федерации.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2.6.1.Заявитель дополнительно к  документам, перечисленным в пункте 2.6 настоящего регламента,  представляет:</w:t>
      </w:r>
    </w:p>
    <w:p w:rsidR="006C1453" w:rsidRPr="006C1453" w:rsidRDefault="006C1453" w:rsidP="006C1453">
      <w:pPr>
        <w:widowControl w:val="0"/>
        <w:tabs>
          <w:tab w:val="left" w:pos="1134"/>
        </w:tab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 1.2.1).</w:t>
      </w:r>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2)  документы, подтверждающие состав семьи (для услуги п. 1.2.1):</w:t>
      </w:r>
    </w:p>
    <w:p w:rsidR="006C1453" w:rsidRPr="006C1453" w:rsidRDefault="006C1453" w:rsidP="00296787">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Лужский муниципальный район Ленинградской области (с отметкой о дате </w:t>
      </w:r>
      <w:r w:rsidRPr="006C1453">
        <w:rPr>
          <w:rFonts w:ascii="Times New Roman" w:hAnsi="Times New Roman" w:cs="Times New Roman"/>
          <w:color w:val="auto"/>
          <w:sz w:val="28"/>
          <w:szCs w:val="28"/>
        </w:rPr>
        <w:lastRenderedPageBreak/>
        <w:t>вступления его в законную силу);</w:t>
      </w:r>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5) документ, удостоверяющий личность ребенка при рождении ребенка на территории иностранного государства: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документ, подтверждающий факт рождения и регистрации ребенка, выданный и удостоверенный штампом «</w:t>
      </w:r>
      <w:proofErr w:type="spellStart"/>
      <w:r w:rsidRPr="006C1453">
        <w:rPr>
          <w:rFonts w:ascii="Times New Roman" w:hAnsi="Times New Roman" w:cs="Times New Roman"/>
          <w:color w:val="auto"/>
          <w:sz w:val="28"/>
          <w:szCs w:val="28"/>
        </w:rPr>
        <w:t>апостиль</w:t>
      </w:r>
      <w:proofErr w:type="spellEnd"/>
      <w:r w:rsidRPr="006C1453">
        <w:rPr>
          <w:rFonts w:ascii="Times New Roman" w:hAnsi="Times New Roman" w:cs="Times New Roman"/>
          <w:color w:val="auto"/>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C1453">
        <w:rPr>
          <w:rFonts w:ascii="Times New Roman" w:hAnsi="Times New Roman" w:cs="Times New Roman"/>
          <w:color w:val="auto"/>
          <w:sz w:val="28"/>
          <w:szCs w:val="28"/>
        </w:rPr>
        <w:t>случае</w:t>
      </w:r>
      <w:proofErr w:type="gramEnd"/>
      <w:r w:rsidRPr="006C1453">
        <w:rPr>
          <w:rFonts w:ascii="Times New Roman" w:hAnsi="Times New Roman" w:cs="Times New Roman"/>
          <w:color w:val="auto"/>
          <w:sz w:val="28"/>
          <w:szCs w:val="28"/>
        </w:rPr>
        <w:t xml:space="preserve"> когда регистрация акта гражданского состояния произведена компетентным органом иностранного государства).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C1453">
        <w:rPr>
          <w:rFonts w:ascii="Times New Roman" w:hAnsi="Times New Roman" w:cs="Times New Roman"/>
          <w:color w:val="auto"/>
          <w:sz w:val="28"/>
          <w:szCs w:val="28"/>
        </w:rPr>
        <w:t>к</w:t>
      </w:r>
      <w:proofErr w:type="gramEnd"/>
      <w:r w:rsidRPr="006C1453">
        <w:rPr>
          <w:rFonts w:ascii="Times New Roman" w:hAnsi="Times New Roman" w:cs="Times New Roman"/>
          <w:color w:val="auto"/>
          <w:sz w:val="28"/>
          <w:szCs w:val="28"/>
        </w:rPr>
        <w:t xml:space="preserve"> нотариальной: </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lang w:val="ru-RU"/>
        </w:rPr>
      </w:pPr>
      <w:r w:rsidRPr="006C1453">
        <w:rPr>
          <w:rFonts w:ascii="Times New Roman" w:hAnsi="Times New Roman" w:cs="Times New Roman"/>
          <w:color w:val="auto"/>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w:t>
      </w:r>
      <w:r>
        <w:rPr>
          <w:rFonts w:ascii="Times New Roman" w:hAnsi="Times New Roman" w:cs="Times New Roman"/>
          <w:color w:val="auto"/>
          <w:sz w:val="28"/>
          <w:szCs w:val="28"/>
        </w:rPr>
        <w:t>иты населения</w:t>
      </w:r>
      <w:r>
        <w:rPr>
          <w:rFonts w:ascii="Times New Roman" w:hAnsi="Times New Roman" w:cs="Times New Roman"/>
          <w:color w:val="auto"/>
          <w:sz w:val="28"/>
          <w:szCs w:val="28"/>
          <w:lang w:val="ru-RU"/>
        </w:rPr>
        <w:t>.</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Default="006C1453" w:rsidP="006C1453">
      <w:pPr>
        <w:widowControl w:val="0"/>
        <w:autoSpaceDE w:val="0"/>
        <w:autoSpaceDN w:val="0"/>
        <w:adjustRightInd w:val="0"/>
        <w:ind w:left="-709" w:right="-143"/>
        <w:contextualSpacing/>
        <w:jc w:val="center"/>
        <w:rPr>
          <w:rFonts w:ascii="Times New Roman" w:hAnsi="Times New Roman" w:cs="Times New Roman"/>
          <w:color w:val="auto"/>
          <w:sz w:val="28"/>
          <w:szCs w:val="28"/>
          <w:lang w:val="ru-RU"/>
        </w:rPr>
      </w:pPr>
      <w:r w:rsidRPr="006C1453">
        <w:rPr>
          <w:rFonts w:ascii="Times New Roman" w:hAnsi="Times New Roman" w:cs="Times New Roman"/>
          <w:color w:val="auto"/>
          <w:sz w:val="28"/>
          <w:szCs w:val="28"/>
        </w:rPr>
        <w:t xml:space="preserve">Исчерпывающий перечень документов, необходимых в соответствии </w:t>
      </w:r>
      <w:r>
        <w:rPr>
          <w:rFonts w:ascii="Times New Roman" w:hAnsi="Times New Roman" w:cs="Times New Roman"/>
          <w:color w:val="auto"/>
          <w:sz w:val="28"/>
          <w:szCs w:val="28"/>
          <w:lang w:val="ru-RU"/>
        </w:rPr>
        <w:t xml:space="preserve"> </w:t>
      </w:r>
    </w:p>
    <w:p w:rsidR="006C1453" w:rsidRDefault="006C1453" w:rsidP="006C1453">
      <w:pPr>
        <w:widowControl w:val="0"/>
        <w:autoSpaceDE w:val="0"/>
        <w:autoSpaceDN w:val="0"/>
        <w:adjustRightInd w:val="0"/>
        <w:ind w:left="-709" w:right="-143"/>
        <w:contextualSpacing/>
        <w:jc w:val="center"/>
        <w:rPr>
          <w:rFonts w:ascii="Times New Roman" w:hAnsi="Times New Roman" w:cs="Times New Roman"/>
          <w:color w:val="auto"/>
          <w:sz w:val="28"/>
          <w:szCs w:val="28"/>
          <w:lang w:val="ru-RU"/>
        </w:rPr>
      </w:pPr>
      <w:r w:rsidRPr="006C1453">
        <w:rPr>
          <w:rFonts w:ascii="Times New Roman" w:hAnsi="Times New Roman" w:cs="Times New Roman"/>
          <w:color w:val="auto"/>
          <w:sz w:val="28"/>
          <w:szCs w:val="28"/>
        </w:rPr>
        <w:t xml:space="preserve">с законодательными или иными нормативными правовыми актами </w:t>
      </w:r>
    </w:p>
    <w:p w:rsidR="006C1453" w:rsidRPr="006C1453" w:rsidRDefault="006C1453" w:rsidP="006C1453">
      <w:pPr>
        <w:widowControl w:val="0"/>
        <w:autoSpaceDE w:val="0"/>
        <w:autoSpaceDN w:val="0"/>
        <w:adjustRightInd w:val="0"/>
        <w:ind w:left="-709" w:right="-143"/>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2.7. ОМСУ в рамках </w:t>
      </w:r>
      <w:r w:rsidRPr="006C1453">
        <w:rPr>
          <w:rFonts w:ascii="Times New Roman" w:hAnsi="Times New Roman" w:cs="Times New Roman"/>
          <w:bCs/>
          <w:color w:val="auto"/>
          <w:sz w:val="28"/>
          <w:szCs w:val="28"/>
        </w:rPr>
        <w:t xml:space="preserve">межведомственного информационного </w:t>
      </w:r>
      <w:r w:rsidRPr="006C1453">
        <w:rPr>
          <w:rFonts w:ascii="Times New Roman" w:hAnsi="Times New Roman" w:cs="Times New Roman"/>
          <w:bCs/>
          <w:color w:val="auto"/>
          <w:sz w:val="28"/>
          <w:szCs w:val="28"/>
        </w:rPr>
        <w:lastRenderedPageBreak/>
        <w:t xml:space="preserve">взаимодействия </w:t>
      </w:r>
      <w:r w:rsidRPr="006C1453">
        <w:rPr>
          <w:rFonts w:ascii="Times New Roman" w:hAnsi="Times New Roman" w:cs="Times New Roman"/>
          <w:color w:val="auto"/>
          <w:sz w:val="28"/>
          <w:szCs w:val="28"/>
        </w:rPr>
        <w:t>для предоставления муниципальной услуги запрашивает следующие документы (сведения):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в органах внутренних дел Российской Федерации: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проверка соответствия фамильно-именной группы;</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в Фонде пенсионного и социального страхования  Российской Федерации: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получении страхового номера индивидуального лицевого счета;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получении (назначении) пенсии и сроках назначения пенсии;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размере пенсии и иных выплатах;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6C1453">
      <w:pPr>
        <w:pStyle w:val="ConsPlusNormal0"/>
        <w:widowControl w:val="0"/>
        <w:ind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трудовой деятельности в формате структуры данных;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заработной плате или доходе, на которые начислены страховые взносы;</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документы (сведения) о сумме выплат застрахованному лицу;</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 в органе, осуществляющем пенсионное обеспечение (за исключением </w:t>
      </w:r>
      <w:r w:rsidRPr="006C1453">
        <w:rPr>
          <w:rFonts w:ascii="Times New Roman" w:hAnsi="Times New Roman" w:cs="Times New Roman"/>
          <w:color w:val="auto"/>
          <w:sz w:val="28"/>
          <w:szCs w:val="28"/>
        </w:rPr>
        <w:lastRenderedPageBreak/>
        <w:t>Фонда пенсионного и социального страхования Российской Федерации):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получении (назначении) пенсии и сроков назначения пенсии;</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4) </w:t>
      </w:r>
      <w:r w:rsidRPr="006C1453">
        <w:rPr>
          <w:rFonts w:ascii="Times New Roman" w:hAnsi="Times New Roman" w:cs="Times New Roman"/>
          <w:color w:val="auto"/>
          <w:sz w:val="28"/>
          <w:szCs w:val="28"/>
          <w:shd w:val="clear" w:color="auto" w:fill="FFFFFF"/>
        </w:rPr>
        <w:t>в органе государственной службы занятости</w:t>
      </w:r>
      <w:r w:rsidRPr="006C1453">
        <w:rPr>
          <w:rFonts w:ascii="Times New Roman" w:hAnsi="Times New Roman" w:cs="Times New Roman"/>
          <w:color w:val="auto"/>
          <w:sz w:val="28"/>
          <w:szCs w:val="28"/>
        </w:rPr>
        <w:t>:</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для лиц старше 18 лет;</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постановке заявителя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или) членов его семьи на учет в качестве безработного в целях поиска работы;</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5) в Единой государственной информационной системе социального обеспечения:</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рождения;</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заключения брака;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смерти;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перемены имени;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расторжения брака;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установления отцовства;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6C1453">
        <w:rPr>
          <w:rFonts w:ascii="Times New Roman" w:hAnsi="Times New Roman" w:cs="Times New Roman"/>
          <w:color w:val="auto"/>
          <w:sz w:val="28"/>
          <w:szCs w:val="28"/>
        </w:rPr>
        <w:t>недееспособным</w:t>
      </w:r>
      <w:proofErr w:type="gramEnd"/>
      <w:r w:rsidRPr="006C1453">
        <w:rPr>
          <w:rFonts w:ascii="Times New Roman" w:hAnsi="Times New Roman" w:cs="Times New Roman"/>
          <w:color w:val="auto"/>
          <w:sz w:val="28"/>
          <w:szCs w:val="28"/>
        </w:rPr>
        <w:t xml:space="preserve">;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передаче ребенка (детей) на воспитание в приемную семью.</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6) в органе Федеральной налоговой службы:</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w:t>
      </w:r>
      <w:r w:rsidRPr="006C1453">
        <w:rPr>
          <w:rFonts w:ascii="Times New Roman" w:hAnsi="Times New Roman" w:cs="Times New Roman"/>
          <w:color w:val="auto"/>
          <w:sz w:val="28"/>
          <w:szCs w:val="28"/>
        </w:rPr>
        <w:lastRenderedPageBreak/>
        <w:t>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из декларации о доходах физических лиц 3-НДФЛ;</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о доходах и налогах физического лица;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об ИНН физического лица на основании полных паспортных данных;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информация о фактах регистрации транспортных средств и сведений </w:t>
      </w:r>
      <w:proofErr w:type="gramStart"/>
      <w:r w:rsidRPr="006C1453">
        <w:rPr>
          <w:rFonts w:ascii="Times New Roman" w:hAnsi="Times New Roman" w:cs="Times New Roman"/>
          <w:color w:val="auto"/>
          <w:sz w:val="28"/>
          <w:szCs w:val="28"/>
        </w:rPr>
        <w:t>о</w:t>
      </w:r>
      <w:proofErr w:type="gramEnd"/>
      <w:r w:rsidRPr="006C1453">
        <w:rPr>
          <w:rFonts w:ascii="Times New Roman" w:hAnsi="Times New Roman" w:cs="Times New Roman"/>
          <w:color w:val="auto"/>
          <w:sz w:val="28"/>
          <w:szCs w:val="28"/>
        </w:rPr>
        <w:t xml:space="preserve"> их владельцах в ФНС России;</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7) в органе Федеральной службы судебных приставов:</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8) в органе Федеральной службы исполнения наказаний и других соответствующих федеральных органах: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9) в органе Министерства обороны Российской Федерации и подведомственных ему учреждениях: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w:t>
      </w:r>
      <w:r w:rsidRPr="006C1453">
        <w:rPr>
          <w:rFonts w:ascii="Times New Roman" w:hAnsi="Times New Roman" w:cs="Times New Roman"/>
          <w:color w:val="auto"/>
          <w:sz w:val="28"/>
          <w:szCs w:val="28"/>
        </w:rPr>
        <w:lastRenderedPageBreak/>
        <w:t xml:space="preserve">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10) в Комитете экономического развития и инвестиционной деятельности Ленинградской области: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жилищный документ;</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11) в Федеральной службе государственной регистрации, кадастра и картографии: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C1453">
        <w:rPr>
          <w:rFonts w:ascii="Times New Roman" w:hAnsi="Times New Roman" w:cs="Times New Roman"/>
          <w:color w:val="auto"/>
          <w:sz w:val="28"/>
          <w:szCs w:val="28"/>
        </w:rPr>
        <w:t>подп</w:t>
      </w:r>
      <w:proofErr w:type="spellEnd"/>
      <w:r w:rsidRPr="006C1453">
        <w:rPr>
          <w:rFonts w:ascii="Times New Roman" w:hAnsi="Times New Roman" w:cs="Times New Roman"/>
          <w:color w:val="auto"/>
          <w:sz w:val="28"/>
          <w:szCs w:val="28"/>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носителе</w:t>
      </w:r>
      <w:proofErr w:type="gramEnd"/>
      <w:r w:rsidRPr="006C1453">
        <w:rPr>
          <w:rFonts w:ascii="Times New Roman" w:hAnsi="Times New Roman" w:cs="Times New Roman"/>
          <w:color w:val="auto"/>
          <w:sz w:val="28"/>
          <w:szCs w:val="28"/>
        </w:rPr>
        <w:t xml:space="preserve">);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сведения из филиала ГУП «</w:t>
      </w:r>
      <w:proofErr w:type="spellStart"/>
      <w:r w:rsidRPr="006C1453">
        <w:rPr>
          <w:rFonts w:ascii="Times New Roman" w:hAnsi="Times New Roman" w:cs="Times New Roman"/>
          <w:color w:val="auto"/>
          <w:sz w:val="28"/>
          <w:szCs w:val="28"/>
        </w:rPr>
        <w:t>Леноблинвентаризация</w:t>
      </w:r>
      <w:proofErr w:type="spellEnd"/>
      <w:r w:rsidRPr="006C1453">
        <w:rPr>
          <w:rFonts w:ascii="Times New Roman" w:hAnsi="Times New Roman" w:cs="Times New Roman"/>
          <w:color w:val="auto"/>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w:t>
      </w:r>
      <w:proofErr w:type="gramEnd"/>
      <w:r w:rsidRPr="006C1453">
        <w:rPr>
          <w:rFonts w:ascii="Times New Roman" w:hAnsi="Times New Roman" w:cs="Times New Roman"/>
          <w:color w:val="auto"/>
          <w:sz w:val="28"/>
          <w:szCs w:val="28"/>
        </w:rPr>
        <w:t xml:space="preserve"> области,  документы (сведения) запрашиваются  на бумажном носителе).</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6C1453">
          <w:rPr>
            <w:rFonts w:ascii="Times New Roman" w:hAnsi="Times New Roman" w:cs="Times New Roman"/>
            <w:color w:val="auto"/>
            <w:sz w:val="28"/>
            <w:szCs w:val="28"/>
          </w:rPr>
          <w:t xml:space="preserve"> </w:t>
        </w:r>
      </w:ins>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2.7.2. При предоставлении муниципальной услуги запрещается требовать от заявителя:</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C1453">
          <w:rPr>
            <w:rStyle w:val="a6"/>
            <w:rFonts w:ascii="Times New Roman" w:hAnsi="Times New Roman" w:cs="Times New Roman"/>
            <w:color w:val="auto"/>
            <w:sz w:val="28"/>
            <w:szCs w:val="28"/>
            <w:u w:val="none"/>
          </w:rPr>
          <w:t>части 6 статьи 7</w:t>
        </w:r>
      </w:hyperlink>
      <w:r w:rsidRPr="006C1453">
        <w:rPr>
          <w:rFonts w:ascii="Times New Roman" w:hAnsi="Times New Roman" w:cs="Times New Roman"/>
          <w:color w:val="auto"/>
          <w:sz w:val="28"/>
          <w:szCs w:val="28"/>
        </w:rPr>
        <w:t xml:space="preserve"> Федерального закона от 27 июля 2010 года № 210-ФЗ;</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6C1453">
          <w:rPr>
            <w:rStyle w:val="a6"/>
            <w:rFonts w:ascii="Times New Roman" w:hAnsi="Times New Roman" w:cs="Times New Roman"/>
            <w:color w:val="auto"/>
            <w:sz w:val="28"/>
            <w:szCs w:val="28"/>
            <w:u w:val="none"/>
          </w:rPr>
          <w:t>части 1 статьи 9</w:t>
        </w:r>
      </w:hyperlink>
      <w:r w:rsidRPr="006C1453">
        <w:rPr>
          <w:rFonts w:ascii="Times New Roman" w:hAnsi="Times New Roman" w:cs="Times New Roman"/>
          <w:color w:val="auto"/>
          <w:sz w:val="28"/>
          <w:szCs w:val="28"/>
        </w:rPr>
        <w:t xml:space="preserve"> Федерального закона № 210-ФЗ;</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представления документов и информации, отсутствие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C1453">
          <w:rPr>
            <w:rStyle w:val="a6"/>
            <w:rFonts w:ascii="Times New Roman" w:hAnsi="Times New Roman" w:cs="Times New Roman"/>
            <w:color w:val="auto"/>
            <w:sz w:val="28"/>
            <w:szCs w:val="28"/>
            <w:u w:val="none"/>
          </w:rPr>
          <w:t>пунктом 4 части 1 статьи 7</w:t>
        </w:r>
      </w:hyperlink>
      <w:r w:rsidRPr="006C1453">
        <w:rPr>
          <w:rFonts w:ascii="Times New Roman" w:hAnsi="Times New Roman" w:cs="Times New Roman"/>
          <w:color w:val="auto"/>
          <w:sz w:val="28"/>
          <w:szCs w:val="28"/>
        </w:rPr>
        <w:t xml:space="preserve"> Федерального закона № 210-ФЗ.</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C1453">
          <w:rPr>
            <w:rStyle w:val="a6"/>
            <w:rFonts w:ascii="Times New Roman" w:hAnsi="Times New Roman" w:cs="Times New Roman"/>
            <w:color w:val="auto"/>
            <w:sz w:val="28"/>
            <w:szCs w:val="28"/>
            <w:u w:val="none"/>
          </w:rPr>
          <w:t>пунктом 7.2 части 1 статьи 16</w:t>
        </w:r>
      </w:hyperlink>
      <w:r w:rsidRPr="006C1453">
        <w:rPr>
          <w:rFonts w:ascii="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2.7.3. При наступлении событий, являющихся основанием для предоставления муниципальной услуги, ОМСУ/Администрации, </w:t>
      </w:r>
      <w:proofErr w:type="gramStart"/>
      <w:r w:rsidRPr="006C1453">
        <w:rPr>
          <w:rFonts w:ascii="Times New Roman" w:hAnsi="Times New Roman" w:cs="Times New Roman"/>
          <w:color w:val="auto"/>
          <w:sz w:val="28"/>
          <w:szCs w:val="28"/>
        </w:rPr>
        <w:t>предоставляющая</w:t>
      </w:r>
      <w:proofErr w:type="gramEnd"/>
      <w:r w:rsidRPr="006C1453">
        <w:rPr>
          <w:rFonts w:ascii="Times New Roman" w:hAnsi="Times New Roman" w:cs="Times New Roman"/>
          <w:color w:val="auto"/>
          <w:sz w:val="28"/>
          <w:szCs w:val="28"/>
        </w:rPr>
        <w:t xml:space="preserve"> муниципальную услугу, вправе:</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C1453">
        <w:rPr>
          <w:rFonts w:ascii="Times New Roman" w:hAnsi="Times New Roman" w:cs="Times New Roman"/>
          <w:color w:val="auto"/>
          <w:sz w:val="28"/>
          <w:szCs w:val="28"/>
        </w:rPr>
        <w:t>запрос</w:t>
      </w:r>
      <w:proofErr w:type="gramEnd"/>
      <w:r w:rsidRPr="006C1453">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6C1453">
        <w:rPr>
          <w:rFonts w:ascii="Times New Roman" w:hAnsi="Times New Roman" w:cs="Times New Roman"/>
          <w:color w:val="auto"/>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C1453">
        <w:rPr>
          <w:rFonts w:ascii="Times New Roman" w:hAnsi="Times New Roman" w:cs="Times New Roman"/>
          <w:color w:val="auto"/>
          <w:sz w:val="28"/>
          <w:szCs w:val="28"/>
        </w:rPr>
        <w:t xml:space="preserve"> заявителя о проведенных мероприятиях.</w:t>
      </w:r>
    </w:p>
    <w:p w:rsidR="006C1453" w:rsidRPr="006C1453" w:rsidRDefault="006C1453" w:rsidP="006C1453">
      <w:pPr>
        <w:pStyle w:val="ConsPlusTitle"/>
        <w:ind w:firstLine="709"/>
        <w:contextualSpacing/>
        <w:jc w:val="center"/>
        <w:rPr>
          <w:b w:val="0"/>
          <w:sz w:val="28"/>
          <w:szCs w:val="28"/>
        </w:rPr>
      </w:pPr>
    </w:p>
    <w:p w:rsidR="006C1453" w:rsidRPr="006C1453" w:rsidRDefault="006C1453" w:rsidP="006C1453">
      <w:pPr>
        <w:pStyle w:val="ConsPlusTitle"/>
        <w:contextualSpacing/>
        <w:jc w:val="center"/>
        <w:rPr>
          <w:b w:val="0"/>
          <w:sz w:val="28"/>
          <w:szCs w:val="28"/>
        </w:rPr>
      </w:pPr>
      <w:r w:rsidRPr="006C1453">
        <w:rPr>
          <w:b w:val="0"/>
          <w:sz w:val="28"/>
          <w:szCs w:val="28"/>
        </w:rPr>
        <w:t>Исчерпывающий перечень оснований для приостановления</w:t>
      </w:r>
      <w:r>
        <w:rPr>
          <w:b w:val="0"/>
          <w:sz w:val="28"/>
          <w:szCs w:val="28"/>
        </w:rPr>
        <w:t xml:space="preserve"> </w:t>
      </w:r>
      <w:r w:rsidRPr="006C1453">
        <w:rPr>
          <w:b w:val="0"/>
          <w:sz w:val="28"/>
          <w:szCs w:val="28"/>
        </w:rPr>
        <w:t>предоставления муниципальной услуги с указанием допустимых</w:t>
      </w:r>
      <w:r>
        <w:rPr>
          <w:b w:val="0"/>
          <w:sz w:val="28"/>
          <w:szCs w:val="28"/>
        </w:rPr>
        <w:t xml:space="preserve"> </w:t>
      </w:r>
      <w:r w:rsidRPr="006C1453">
        <w:rPr>
          <w:b w:val="0"/>
          <w:sz w:val="28"/>
          <w:szCs w:val="28"/>
        </w:rPr>
        <w:t>сроков приостановления в случае, если возможность</w:t>
      </w:r>
      <w:r>
        <w:rPr>
          <w:b w:val="0"/>
          <w:sz w:val="28"/>
          <w:szCs w:val="28"/>
        </w:rPr>
        <w:t xml:space="preserve"> </w:t>
      </w:r>
      <w:r w:rsidRPr="006C1453">
        <w:rPr>
          <w:b w:val="0"/>
          <w:sz w:val="28"/>
          <w:szCs w:val="28"/>
        </w:rPr>
        <w:t>приостановления предоставления муниципальной услуги</w:t>
      </w:r>
      <w:r>
        <w:rPr>
          <w:b w:val="0"/>
          <w:sz w:val="28"/>
          <w:szCs w:val="28"/>
        </w:rPr>
        <w:t xml:space="preserve"> </w:t>
      </w:r>
      <w:r w:rsidRPr="006C1453">
        <w:rPr>
          <w:b w:val="0"/>
          <w:sz w:val="28"/>
          <w:szCs w:val="28"/>
        </w:rPr>
        <w:t>предусмотрена действующим законодательством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2.8. Основания для приостановления предоставления муниципальной услуги. </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Основанием для приостановления предоставления муниципальной услуги является не поступление в ОМСУ/Администрацию ответа на межведомственный запрос по истечении 5 рабочих дней, следующих за днем направления соответствующего запроса ОМСУ/Администрации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При </w:t>
      </w:r>
      <w:proofErr w:type="spellStart"/>
      <w:r w:rsidRPr="006C1453">
        <w:rPr>
          <w:rFonts w:ascii="Times New Roman" w:hAnsi="Times New Roman" w:cs="Times New Roman"/>
          <w:color w:val="auto"/>
          <w:sz w:val="28"/>
          <w:szCs w:val="28"/>
        </w:rPr>
        <w:t>непоступлении</w:t>
      </w:r>
      <w:proofErr w:type="spellEnd"/>
      <w:r w:rsidRPr="006C1453">
        <w:rPr>
          <w:rFonts w:ascii="Times New Roman" w:hAnsi="Times New Roman" w:cs="Times New Roman"/>
          <w:color w:val="auto"/>
          <w:sz w:val="28"/>
          <w:szCs w:val="28"/>
        </w:rPr>
        <w:t xml:space="preserve"> в указанный срок запрашиваемых документов (сведений) должностное лицо ОМСУ/Администрации,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ОМСУ/Администрации.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Предоставление услуги приостанавливается не более чем на                              30 </w:t>
      </w:r>
      <w:proofErr w:type="gramStart"/>
      <w:r w:rsidRPr="006C1453">
        <w:rPr>
          <w:rFonts w:ascii="Times New Roman" w:hAnsi="Times New Roman" w:cs="Times New Roman"/>
          <w:color w:val="auto"/>
          <w:sz w:val="28"/>
          <w:szCs w:val="28"/>
        </w:rPr>
        <w:t>календарный</w:t>
      </w:r>
      <w:proofErr w:type="gramEnd"/>
      <w:r w:rsidRPr="006C1453">
        <w:rPr>
          <w:rFonts w:ascii="Times New Roman" w:hAnsi="Times New Roman" w:cs="Times New Roman"/>
          <w:color w:val="auto"/>
          <w:sz w:val="28"/>
          <w:szCs w:val="28"/>
        </w:rPr>
        <w:t xml:space="preserve"> дней.</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либо в личный кабинет заявителя на ПГУ/ЕПГУ.</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ОМСУ/Администрацию.</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p>
    <w:p w:rsidR="006C1453" w:rsidRPr="006C1453" w:rsidRDefault="006C1453" w:rsidP="006C1453">
      <w:pPr>
        <w:widowControl w:val="0"/>
        <w:contextualSpacing/>
        <w:jc w:val="center"/>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6C1453" w:rsidRPr="006C1453" w:rsidRDefault="006C1453" w:rsidP="006C1453">
      <w:pPr>
        <w:widowControl w:val="0"/>
        <w:tabs>
          <w:tab w:val="left" w:pos="142"/>
          <w:tab w:val="left" w:pos="284"/>
        </w:tabs>
        <w:ind w:firstLine="709"/>
        <w:contextualSpacing/>
        <w:jc w:val="center"/>
        <w:rPr>
          <w:rFonts w:ascii="Times New Roman" w:eastAsia="Calibri" w:hAnsi="Times New Roman" w:cs="Times New Roman"/>
          <w:color w:val="auto"/>
          <w:sz w:val="28"/>
          <w:szCs w:val="28"/>
        </w:rPr>
      </w:pP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2.9. </w:t>
      </w:r>
      <w:r w:rsidRPr="006C1453">
        <w:rPr>
          <w:rFonts w:ascii="Times New Roman" w:eastAsia="Times New Roman" w:hAnsi="Times New Roman" w:cs="Times New Roman"/>
          <w:color w:val="auto"/>
          <w:sz w:val="28"/>
          <w:szCs w:val="28"/>
        </w:rPr>
        <w:t xml:space="preserve">Исчерпывающий перечень оснований для отказа в приеме </w:t>
      </w:r>
      <w:r w:rsidRPr="006C1453">
        <w:rPr>
          <w:rFonts w:ascii="Times New Roman" w:eastAsia="Times New Roman" w:hAnsi="Times New Roman" w:cs="Times New Roman"/>
          <w:color w:val="auto"/>
          <w:sz w:val="28"/>
          <w:szCs w:val="28"/>
        </w:rPr>
        <w:lastRenderedPageBreak/>
        <w:t>документов, необходимых для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1) заявление  подано в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xml:space="preserve">, в </w:t>
      </w:r>
      <w:proofErr w:type="gramStart"/>
      <w:r w:rsidRPr="006C1453">
        <w:rPr>
          <w:rFonts w:ascii="Times New Roman" w:eastAsia="Times New Roman" w:hAnsi="Times New Roman" w:cs="Times New Roman"/>
          <w:color w:val="auto"/>
          <w:sz w:val="28"/>
          <w:szCs w:val="28"/>
        </w:rPr>
        <w:t>полномочия</w:t>
      </w:r>
      <w:proofErr w:type="gramEnd"/>
      <w:r w:rsidRPr="006C1453">
        <w:rPr>
          <w:rFonts w:ascii="Times New Roman" w:eastAsia="Times New Roman" w:hAnsi="Times New Roman" w:cs="Times New Roman"/>
          <w:color w:val="auto"/>
          <w:sz w:val="28"/>
          <w:szCs w:val="28"/>
        </w:rPr>
        <w:t xml:space="preserve"> которых не входит предоставление муниципальной услуги; </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заявление подано лицом, не уполномоченным на осуществление таких действий;</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6) представленные заявителем документы не отвечают требованиям, установленным административным регламентом.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Исчерпывающий перечень оснований для отказа в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tabs>
          <w:tab w:val="left" w:pos="142"/>
          <w:tab w:val="left" w:pos="284"/>
        </w:tabs>
        <w:ind w:firstLine="567"/>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2.10. </w:t>
      </w:r>
      <w:r w:rsidRPr="006C1453">
        <w:rPr>
          <w:rFonts w:ascii="Times New Roman" w:eastAsia="Times New Roman" w:hAnsi="Times New Roman" w:cs="Times New Roman"/>
          <w:color w:val="auto"/>
          <w:sz w:val="28"/>
          <w:szCs w:val="28"/>
        </w:rPr>
        <w:t>Исчерпывающий перечень оснований для отказа в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1) </w:t>
      </w:r>
      <w:r w:rsidRPr="006C1453">
        <w:rPr>
          <w:rFonts w:ascii="Times New Roman" w:hAnsi="Times New Roman" w:cs="Times New Roman"/>
          <w:color w:val="auto"/>
          <w:sz w:val="28"/>
          <w:szCs w:val="28"/>
        </w:rPr>
        <w:t>не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6C1453" w:rsidRPr="006C1453" w:rsidRDefault="006C1453" w:rsidP="006C1453">
      <w:pPr>
        <w:widowControl w:val="0"/>
        <w:tabs>
          <w:tab w:val="left" w:pos="993"/>
        </w:tabs>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2)</w:t>
      </w:r>
      <w:r w:rsidRPr="006C1453">
        <w:rPr>
          <w:rFonts w:ascii="Times New Roman" w:hAnsi="Times New Roman" w:cs="Times New Roman"/>
          <w:color w:val="auto"/>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6C1453" w:rsidRPr="006C1453" w:rsidRDefault="006C1453" w:rsidP="006C1453">
      <w:pPr>
        <w:widowControl w:val="0"/>
        <w:tabs>
          <w:tab w:val="left" w:pos="993"/>
        </w:tab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w:t>
      </w:r>
      <w:r w:rsidRPr="006C1453">
        <w:rPr>
          <w:rFonts w:ascii="Times New Roman" w:hAnsi="Times New Roman" w:cs="Times New Roman"/>
          <w:color w:val="auto"/>
          <w:sz w:val="28"/>
          <w:szCs w:val="28"/>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6C1453" w:rsidRPr="006C1453" w:rsidRDefault="006C1453" w:rsidP="006C1453">
      <w:pPr>
        <w:widowControl w:val="0"/>
        <w:tabs>
          <w:tab w:val="left" w:pos="993"/>
        </w:tabs>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6C1453">
        <w:rPr>
          <w:rFonts w:ascii="Times New Roman" w:hAnsi="Times New Roman" w:cs="Times New Roman"/>
          <w:color w:val="auto"/>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C1453" w:rsidRPr="006C1453" w:rsidRDefault="006C1453" w:rsidP="006C1453">
      <w:pPr>
        <w:widowControl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2.11. </w:t>
      </w:r>
      <w:r w:rsidRPr="006C1453">
        <w:rPr>
          <w:rFonts w:ascii="Times New Roman" w:eastAsia="Times New Roman" w:hAnsi="Times New Roman" w:cs="Times New Roman"/>
          <w:color w:val="auto"/>
          <w:sz w:val="28"/>
          <w:szCs w:val="28"/>
        </w:rPr>
        <w:t>Муниципальная услуга предоставляется бесплатно.</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rPr>
      </w:pPr>
    </w:p>
    <w:p w:rsidR="006C1453" w:rsidRDefault="006C1453" w:rsidP="006C1453">
      <w:pPr>
        <w:widowControl w:val="0"/>
        <w:contextualSpacing/>
        <w:jc w:val="center"/>
        <w:rPr>
          <w:rFonts w:ascii="Times New Roman" w:hAnsi="Times New Roman" w:cs="Times New Roman"/>
          <w:color w:val="auto"/>
          <w:sz w:val="28"/>
          <w:szCs w:val="28"/>
          <w:lang w:val="ru-RU"/>
        </w:rPr>
      </w:pPr>
      <w:r w:rsidRPr="006C1453">
        <w:rPr>
          <w:rFonts w:ascii="Times New Roman" w:hAnsi="Times New Roman" w:cs="Times New Roman"/>
          <w:color w:val="auto"/>
          <w:sz w:val="28"/>
          <w:szCs w:val="28"/>
        </w:rPr>
        <w:t xml:space="preserve">Максимальный срок ожидания в очереди при подаче запроса </w:t>
      </w:r>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о предоставлении муниципальной услуги и при получении</w:t>
      </w:r>
    </w:p>
    <w:p w:rsidR="006C1453" w:rsidRPr="006C1453" w:rsidRDefault="006C1453" w:rsidP="006C1453">
      <w:pPr>
        <w:widowControl w:val="0"/>
        <w:contextualSpacing/>
        <w:jc w:val="center"/>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результата предоставления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bCs/>
          <w:color w:val="auto"/>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6C1453">
        <w:rPr>
          <w:rFonts w:ascii="Times New Roman" w:hAnsi="Times New Roman" w:cs="Times New Roman"/>
          <w:color w:val="auto"/>
          <w:sz w:val="28"/>
          <w:szCs w:val="28"/>
        </w:rPr>
        <w:t>составляет не более пятнадцати минут.</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pStyle w:val="ConsPlusTitle"/>
        <w:contextualSpacing/>
        <w:jc w:val="center"/>
        <w:rPr>
          <w:b w:val="0"/>
          <w:sz w:val="28"/>
          <w:szCs w:val="28"/>
        </w:rPr>
      </w:pPr>
      <w:r w:rsidRPr="006C1453">
        <w:rPr>
          <w:b w:val="0"/>
          <w:sz w:val="28"/>
          <w:szCs w:val="28"/>
        </w:rPr>
        <w:t>Срок регистрации заявления заявителя о предоставлении</w:t>
      </w:r>
    </w:p>
    <w:p w:rsidR="006C1453" w:rsidRPr="006C1453" w:rsidRDefault="006C1453" w:rsidP="006C1453">
      <w:pPr>
        <w:pStyle w:val="ConsPlusTitle"/>
        <w:contextualSpacing/>
        <w:jc w:val="center"/>
        <w:rPr>
          <w:b w:val="0"/>
          <w:sz w:val="28"/>
          <w:szCs w:val="28"/>
        </w:rPr>
      </w:pPr>
      <w:r w:rsidRPr="006C1453">
        <w:rPr>
          <w:b w:val="0"/>
          <w:sz w:val="28"/>
          <w:szCs w:val="28"/>
        </w:rPr>
        <w:t>муниципальной услуги</w:t>
      </w:r>
    </w:p>
    <w:p w:rsidR="006C1453" w:rsidRPr="006C1453" w:rsidRDefault="006C1453" w:rsidP="006C1453">
      <w:pPr>
        <w:pStyle w:val="ConsPlusTitle"/>
        <w:ind w:firstLine="709"/>
        <w:contextualSpacing/>
        <w:jc w:val="center"/>
        <w:rPr>
          <w:b w:val="0"/>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color w:val="auto"/>
          <w:sz w:val="28"/>
          <w:szCs w:val="28"/>
        </w:rPr>
        <w:t xml:space="preserve">2.13. </w:t>
      </w:r>
      <w:r w:rsidRPr="006C1453">
        <w:rPr>
          <w:rFonts w:ascii="Times New Roman" w:hAnsi="Times New Roman" w:cs="Times New Roman"/>
          <w:bCs/>
          <w:color w:val="auto"/>
          <w:sz w:val="28"/>
          <w:szCs w:val="28"/>
        </w:rPr>
        <w:t>Срок регистрации запроса заявителя о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Регистрация запроса о предоставлении муниципальной услуги составляет:</w:t>
      </w:r>
    </w:p>
    <w:p w:rsidR="006C1453" w:rsidRPr="006C1453" w:rsidRDefault="006C1453" w:rsidP="00296787">
      <w:pPr>
        <w:widowControl w:val="0"/>
        <w:numPr>
          <w:ilvl w:val="0"/>
          <w:numId w:val="20"/>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обращении в ОМСУ/ Администрацию – в день обращения;</w:t>
      </w:r>
    </w:p>
    <w:p w:rsidR="006C1453" w:rsidRPr="006C1453" w:rsidRDefault="006C1453" w:rsidP="00296787">
      <w:pPr>
        <w:widowControl w:val="0"/>
        <w:numPr>
          <w:ilvl w:val="0"/>
          <w:numId w:val="20"/>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направлении заявления через МФЦ в ОМСУ – в день поступления заявления 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или на следующий рабочий день (в случае направления документов в нерабочее время, в выходные, праздничные дни);</w:t>
      </w:r>
    </w:p>
    <w:p w:rsidR="006C1453" w:rsidRPr="006C1453" w:rsidRDefault="006C1453" w:rsidP="00296787">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proofErr w:type="gramStart"/>
      <w:r w:rsidRPr="006C1453">
        <w:rPr>
          <w:rFonts w:ascii="Times New Roman" w:hAnsi="Times New Roman" w:cs="Times New Roman"/>
          <w:color w:val="auto"/>
          <w:sz w:val="28"/>
          <w:szCs w:val="28"/>
        </w:rPr>
        <w:t xml:space="preserve">В случае наличия оснований для отказа в приеме документов, необходимых для предоставления муниципальной услуги, ОМСУ/Администрация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w:t>
      </w:r>
      <w:proofErr w:type="gramEnd"/>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2.14.</w:t>
      </w:r>
      <w:r w:rsidRPr="006C1453">
        <w:rPr>
          <w:rFonts w:ascii="Times New Roman" w:eastAsia="Times New Roman" w:hAnsi="Times New Roman" w:cs="Times New Roman"/>
          <w:color w:val="auto"/>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2.14.1. Предоставление муниципальной услуги осуществляется в </w:t>
      </w:r>
      <w:r w:rsidRPr="006C1453">
        <w:rPr>
          <w:rFonts w:ascii="Times New Roman" w:eastAsia="Times New Roman" w:hAnsi="Times New Roman" w:cs="Times New Roman"/>
          <w:color w:val="auto"/>
          <w:sz w:val="28"/>
          <w:szCs w:val="28"/>
        </w:rPr>
        <w:lastRenderedPageBreak/>
        <w:t>специально выделенных для этих целей помещениях в МФЦ/ОМСУ/</w:t>
      </w:r>
      <w:r w:rsidRPr="006C1453">
        <w:rPr>
          <w:rFonts w:ascii="Times New Roman" w:hAnsi="Times New Roman" w:cs="Times New Roman"/>
          <w:color w:val="auto"/>
          <w:sz w:val="28"/>
          <w:szCs w:val="28"/>
        </w:rPr>
        <w:t>Администрациях</w:t>
      </w:r>
      <w:r w:rsidRPr="006C1453">
        <w:rPr>
          <w:rFonts w:ascii="Times New Roman" w:eastAsia="Times New Roman" w:hAnsi="Times New Roman" w:cs="Times New Roman"/>
          <w:color w:val="auto"/>
          <w:sz w:val="28"/>
          <w:szCs w:val="28"/>
        </w:rPr>
        <w:t>.</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2.14.5. В помещении организуется бесплатный туалет для посетителей, в том числе туалет, предназначенный для инвалидов.</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2.14.6. При необходимости работником МФЦ/ОМСУ/</w:t>
      </w:r>
      <w:r w:rsidRPr="006C1453">
        <w:rPr>
          <w:rFonts w:ascii="Times New Roman" w:hAnsi="Times New Roman" w:cs="Times New Roman"/>
          <w:color w:val="auto"/>
          <w:sz w:val="28"/>
          <w:szCs w:val="28"/>
        </w:rPr>
        <w:t xml:space="preserve"> Администрации</w:t>
      </w:r>
      <w:r w:rsidRPr="006C1453">
        <w:rPr>
          <w:rFonts w:ascii="Times New Roman" w:eastAsia="Times New Roman" w:hAnsi="Times New Roman" w:cs="Times New Roman"/>
          <w:color w:val="auto"/>
          <w:sz w:val="28"/>
          <w:szCs w:val="28"/>
        </w:rPr>
        <w:t xml:space="preserve"> инвалиду оказывается помощь в преодолении барьеров, мешающих получению ими услуг наравне с другими лицами.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1453">
        <w:rPr>
          <w:rFonts w:ascii="Times New Roman" w:eastAsia="Times New Roman" w:hAnsi="Times New Roman" w:cs="Times New Roman"/>
          <w:color w:val="auto"/>
          <w:sz w:val="28"/>
          <w:szCs w:val="28"/>
        </w:rPr>
        <w:t>сурдопереводчика</w:t>
      </w:r>
      <w:proofErr w:type="spellEnd"/>
      <w:r w:rsidRPr="006C1453">
        <w:rPr>
          <w:rFonts w:ascii="Times New Roman" w:eastAsia="Times New Roman" w:hAnsi="Times New Roman" w:cs="Times New Roman"/>
          <w:color w:val="auto"/>
          <w:sz w:val="28"/>
          <w:szCs w:val="28"/>
        </w:rPr>
        <w:t xml:space="preserve"> и </w:t>
      </w:r>
      <w:proofErr w:type="spellStart"/>
      <w:r w:rsidRPr="006C1453">
        <w:rPr>
          <w:rFonts w:ascii="Times New Roman" w:eastAsia="Times New Roman" w:hAnsi="Times New Roman" w:cs="Times New Roman"/>
          <w:color w:val="auto"/>
          <w:sz w:val="28"/>
          <w:szCs w:val="28"/>
        </w:rPr>
        <w:t>тифлосурдопереводчика</w:t>
      </w:r>
      <w:proofErr w:type="spellEnd"/>
      <w:r w:rsidRPr="006C1453">
        <w:rPr>
          <w:rFonts w:ascii="Times New Roman" w:eastAsia="Times New Roman" w:hAnsi="Times New Roman" w:cs="Times New Roman"/>
          <w:color w:val="auto"/>
          <w:sz w:val="28"/>
          <w:szCs w:val="28"/>
        </w:rPr>
        <w:t>.</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2.14.9. Оборудование мест повышенного удобства с дополнительным местом для собаки-проводника и устрой</w:t>
      </w:r>
      <w:proofErr w:type="gramStart"/>
      <w:r w:rsidRPr="006C1453">
        <w:rPr>
          <w:rFonts w:ascii="Times New Roman" w:eastAsia="Times New Roman" w:hAnsi="Times New Roman" w:cs="Times New Roman"/>
          <w:color w:val="auto"/>
          <w:sz w:val="28"/>
          <w:szCs w:val="28"/>
        </w:rPr>
        <w:t>ств дл</w:t>
      </w:r>
      <w:proofErr w:type="gramEnd"/>
      <w:r w:rsidRPr="006C1453">
        <w:rPr>
          <w:rFonts w:ascii="Times New Roman" w:eastAsia="Times New Roman" w:hAnsi="Times New Roman" w:cs="Times New Roman"/>
          <w:color w:val="auto"/>
          <w:sz w:val="28"/>
          <w:szCs w:val="28"/>
        </w:rPr>
        <w:t>я передвижения инвалида (костылей, ходунков).</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lastRenderedPageBreak/>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 Показатели доступности и качества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МФЦ, по телефону, на официальном сайте органа, предоставляющего услугу, посредством ЕПГУ, либо ПГУ ЛО;</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наличие инфраструктуры, указанной в пункте 2.14;</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исполнение требований доступности услуг для инвалидов;</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2.15.3. Показатели качества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соблюдение срока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 отсутствие жалоб на действия или бездействия должностных лиц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поданных в установленном порядке.</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2.15.4. </w:t>
      </w:r>
      <w:r w:rsidRPr="006C1453">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lang w:eastAsia="en-US"/>
        </w:rPr>
      </w:pPr>
      <w:bookmarkStart w:id="3" w:name="sub_1222"/>
      <w:r w:rsidRPr="006C1453">
        <w:rPr>
          <w:rFonts w:ascii="Times New Roman" w:eastAsia="Times New Roman" w:hAnsi="Times New Roman" w:cs="Times New Roman"/>
          <w:color w:val="auto"/>
          <w:sz w:val="28"/>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2.16.1. </w:t>
      </w:r>
      <w:bookmarkEnd w:id="3"/>
      <w:r w:rsidRPr="006C1453">
        <w:rPr>
          <w:rFonts w:ascii="Times New Roman" w:eastAsia="Times New Roman" w:hAnsi="Times New Roman" w:cs="Times New Roman"/>
          <w:color w:val="auto"/>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6C1453">
        <w:rPr>
          <w:rFonts w:ascii="Times New Roman" w:eastAsia="Times New Roman" w:hAnsi="Times New Roman" w:cs="Times New Roman"/>
          <w:color w:val="auto"/>
          <w:sz w:val="28"/>
          <w:szCs w:val="28"/>
        </w:rPr>
        <w:lastRenderedPageBreak/>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2.17.1. Предоставление услуги по экстерриториальному принципу не предусмотрено.</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C1453" w:rsidRPr="006C1453" w:rsidRDefault="006C1453" w:rsidP="006C1453">
      <w:pPr>
        <w:widowControl w:val="0"/>
        <w:contextualSpacing/>
        <w:jc w:val="both"/>
        <w:rPr>
          <w:rFonts w:ascii="Times New Roman" w:eastAsia="Times New Roman" w:hAnsi="Times New Roman" w:cs="Times New Roman"/>
          <w:color w:val="auto"/>
          <w:sz w:val="28"/>
          <w:szCs w:val="28"/>
        </w:rPr>
      </w:pPr>
    </w:p>
    <w:p w:rsidR="006C1453" w:rsidRDefault="006C1453" w:rsidP="006C1453">
      <w:pPr>
        <w:widowControl w:val="0"/>
        <w:autoSpaceDE w:val="0"/>
        <w:autoSpaceDN w:val="0"/>
        <w:adjustRightInd w:val="0"/>
        <w:contextualSpacing/>
        <w:jc w:val="center"/>
        <w:outlineLvl w:val="0"/>
        <w:rPr>
          <w:rFonts w:ascii="Times New Roman" w:eastAsia="Times New Roman" w:hAnsi="Times New Roman" w:cs="Times New Roman"/>
          <w:bCs/>
          <w:color w:val="auto"/>
          <w:sz w:val="28"/>
          <w:szCs w:val="28"/>
          <w:lang w:val="ru-RU"/>
        </w:rPr>
      </w:pPr>
      <w:r w:rsidRPr="006C1453">
        <w:rPr>
          <w:rFonts w:ascii="Times New Roman" w:eastAsia="Times New Roman" w:hAnsi="Times New Roman" w:cs="Times New Roman"/>
          <w:bCs/>
          <w:color w:val="auto"/>
          <w:sz w:val="28"/>
          <w:szCs w:val="28"/>
          <w:lang w:val="en-US"/>
        </w:rPr>
        <w:t>III</w:t>
      </w:r>
      <w:r w:rsidRPr="006C1453">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C1453" w:rsidRDefault="006C1453" w:rsidP="006C1453">
      <w:pPr>
        <w:widowControl w:val="0"/>
        <w:autoSpaceDE w:val="0"/>
        <w:autoSpaceDN w:val="0"/>
        <w:adjustRightInd w:val="0"/>
        <w:contextualSpacing/>
        <w:jc w:val="center"/>
        <w:outlineLvl w:val="0"/>
        <w:rPr>
          <w:rFonts w:ascii="Times New Roman" w:eastAsia="Times New Roman" w:hAnsi="Times New Roman" w:cs="Times New Roman"/>
          <w:bCs/>
          <w:color w:val="auto"/>
          <w:sz w:val="28"/>
          <w:szCs w:val="28"/>
          <w:lang w:val="ru-RU"/>
        </w:rPr>
      </w:pPr>
      <w:r w:rsidRPr="006C1453">
        <w:rPr>
          <w:rFonts w:ascii="Times New Roman" w:eastAsia="Times New Roman" w:hAnsi="Times New Roman" w:cs="Times New Roman"/>
          <w:bCs/>
          <w:color w:val="auto"/>
          <w:sz w:val="28"/>
          <w:szCs w:val="28"/>
        </w:rPr>
        <w:t xml:space="preserve">а также особенности выполнения административных процедур </w:t>
      </w:r>
    </w:p>
    <w:p w:rsidR="006C1453" w:rsidRPr="006C1453" w:rsidRDefault="006C1453" w:rsidP="006C1453">
      <w:pPr>
        <w:widowControl w:val="0"/>
        <w:autoSpaceDE w:val="0"/>
        <w:autoSpaceDN w:val="0"/>
        <w:adjustRightInd w:val="0"/>
        <w:contextualSpacing/>
        <w:jc w:val="center"/>
        <w:outlineLvl w:val="0"/>
        <w:rPr>
          <w:rFonts w:ascii="Times New Roman" w:eastAsia="Times New Roman" w:hAnsi="Times New Roman" w:cs="Times New Roman"/>
          <w:bCs/>
          <w:color w:val="auto"/>
          <w:sz w:val="28"/>
          <w:szCs w:val="28"/>
        </w:rPr>
      </w:pPr>
      <w:r w:rsidRPr="006C1453">
        <w:rPr>
          <w:rFonts w:ascii="Times New Roman" w:eastAsia="Times New Roman" w:hAnsi="Times New Roman" w:cs="Times New Roman"/>
          <w:bCs/>
          <w:color w:val="auto"/>
          <w:sz w:val="28"/>
          <w:szCs w:val="28"/>
        </w:rPr>
        <w:t>в многофункциональных центрах</w:t>
      </w:r>
    </w:p>
    <w:p w:rsidR="006C1453" w:rsidRPr="006C1453" w:rsidRDefault="006C1453" w:rsidP="006C1453">
      <w:pPr>
        <w:widowControl w:val="0"/>
        <w:tabs>
          <w:tab w:val="left" w:pos="142"/>
          <w:tab w:val="left" w:pos="284"/>
        </w:tabs>
        <w:autoSpaceDE w:val="0"/>
        <w:autoSpaceDN w:val="0"/>
        <w:adjustRightInd w:val="0"/>
        <w:ind w:firstLine="709"/>
        <w:contextualSpacing/>
        <w:jc w:val="center"/>
        <w:outlineLvl w:val="0"/>
        <w:rPr>
          <w:rFonts w:ascii="Times New Roman" w:eastAsia="Times New Roman" w:hAnsi="Times New Roman" w:cs="Times New Roman"/>
          <w:bCs/>
          <w:color w:val="auto"/>
          <w:sz w:val="28"/>
          <w:szCs w:val="28"/>
        </w:rPr>
      </w:pPr>
    </w:p>
    <w:p w:rsidR="006C1453" w:rsidRPr="006C1453" w:rsidRDefault="006C1453" w:rsidP="006C1453">
      <w:pPr>
        <w:widowControl w:val="0"/>
        <w:ind w:firstLine="709"/>
        <w:contextualSpacing/>
        <w:jc w:val="both"/>
        <w:rPr>
          <w:rFonts w:ascii="Times New Roman" w:eastAsia="Calibri" w:hAnsi="Times New Roman" w:cs="Times New Roman"/>
          <w:bCs/>
          <w:color w:val="auto"/>
          <w:sz w:val="28"/>
          <w:szCs w:val="28"/>
        </w:rPr>
      </w:pPr>
      <w:r w:rsidRPr="006C1453">
        <w:rPr>
          <w:rFonts w:ascii="Times New Roman" w:hAnsi="Times New Roman" w:cs="Times New Roman"/>
          <w:bCs/>
          <w:color w:val="auto"/>
          <w:sz w:val="28"/>
          <w:szCs w:val="28"/>
        </w:rPr>
        <w:t>3.1. Состав и последовательность действий при предоставлении муниципальной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6C1453" w:rsidRPr="006C1453" w:rsidRDefault="006C1453" w:rsidP="006C1453">
      <w:pPr>
        <w:widowControl w:val="0"/>
        <w:tabs>
          <w:tab w:val="left" w:pos="1134"/>
        </w:tabs>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1. </w:t>
      </w:r>
      <w:r w:rsidRPr="006C1453">
        <w:rPr>
          <w:rFonts w:ascii="Times New Roman" w:hAnsi="Times New Roman" w:cs="Times New Roman"/>
          <w:color w:val="auto"/>
          <w:sz w:val="28"/>
          <w:szCs w:val="28"/>
        </w:rPr>
        <w:tab/>
        <w:t>прием и регистрация заявления и представленных документов по форме согласно приложению 1 к настоящему регламенту – 1 рабочий день;</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 </w:t>
      </w:r>
      <w:r w:rsidRPr="006C1453">
        <w:rPr>
          <w:rFonts w:ascii="Times New Roman" w:hAnsi="Times New Roman" w:cs="Times New Roman"/>
          <w:color w:val="auto"/>
          <w:sz w:val="28"/>
          <w:szCs w:val="28"/>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 </w:t>
      </w:r>
      <w:r w:rsidRPr="006C1453">
        <w:rPr>
          <w:rFonts w:ascii="Times New Roman" w:hAnsi="Times New Roman" w:cs="Times New Roman"/>
          <w:color w:val="auto"/>
          <w:sz w:val="28"/>
          <w:szCs w:val="28"/>
        </w:rPr>
        <w:tab/>
        <w:t>принятие и подписание решения о предоставлении или об отказе в предоставлении муниципальной услуги по форме согласно приложениям                                № _ (пример в приложении 4.1, 4.2) к настоящему регламенту – 3 рабочих дня;</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4. </w:t>
      </w:r>
      <w:r w:rsidRPr="006C1453">
        <w:rPr>
          <w:rFonts w:ascii="Times New Roman" w:hAnsi="Times New Roman" w:cs="Times New Roman"/>
          <w:color w:val="auto"/>
          <w:sz w:val="28"/>
          <w:szCs w:val="28"/>
        </w:rPr>
        <w:tab/>
        <w:t xml:space="preserve">информирование граждан о принятом решении, выдача оформленного решения и формирование учетного дела/реестровой записи в информационной системе (при технической реализации) гражданина, принятого на учет в качестве нуждающихся в жилых помещениях –                                                            1 рабочий день.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1.</w:t>
      </w:r>
      <w:r w:rsidRPr="006C1453">
        <w:rPr>
          <w:rFonts w:ascii="Times New Roman" w:hAnsi="Times New Roman" w:cs="Times New Roman"/>
          <w:color w:val="auto"/>
          <w:sz w:val="28"/>
          <w:szCs w:val="28"/>
        </w:rPr>
        <w:tab/>
        <w:t>прием и регистрация заявления по форме согласно приложению 2  к настоящему регламенту – 1 рабочий день;</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w:t>
      </w:r>
      <w:r w:rsidRPr="006C1453">
        <w:rPr>
          <w:rFonts w:ascii="Times New Roman" w:hAnsi="Times New Roman" w:cs="Times New Roman"/>
          <w:color w:val="auto"/>
          <w:sz w:val="28"/>
          <w:szCs w:val="28"/>
        </w:rPr>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 4.2) к настоящему регламенту – 2 рабочий день;</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w:t>
      </w:r>
      <w:r w:rsidRPr="006C1453">
        <w:rPr>
          <w:rFonts w:ascii="Times New Roman" w:hAnsi="Times New Roman" w:cs="Times New Roman"/>
          <w:color w:val="auto"/>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6C1453" w:rsidRPr="006C1453" w:rsidRDefault="006C1453" w:rsidP="006C1453">
      <w:pPr>
        <w:widowControl w:val="0"/>
        <w:ind w:firstLine="709"/>
        <w:contextualSpacing/>
        <w:jc w:val="both"/>
        <w:rPr>
          <w:rFonts w:ascii="Times New Roman" w:hAnsi="Times New Roman" w:cs="Times New Roman"/>
          <w:bCs/>
          <w:color w:val="auto"/>
          <w:sz w:val="28"/>
          <w:szCs w:val="28"/>
          <w:lang w:eastAsia="en-US"/>
        </w:rPr>
      </w:pPr>
      <w:r w:rsidRPr="006C1453">
        <w:rPr>
          <w:rFonts w:ascii="Times New Roman" w:hAnsi="Times New Roman" w:cs="Times New Roman"/>
          <w:bCs/>
          <w:color w:val="auto"/>
          <w:sz w:val="28"/>
          <w:szCs w:val="28"/>
        </w:rPr>
        <w:t>3.1.2. Прием и регистрация заявления о предоставлении муниципальной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3.1.2.1. 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3.1.2.2. Содержание административного действия, продолжительность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(далее -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в сроки, указанные в пункте 3.1.1 настоящего регламента.</w:t>
      </w:r>
    </w:p>
    <w:p w:rsidR="006C1453" w:rsidRPr="006C1453" w:rsidRDefault="006C1453" w:rsidP="006C1453">
      <w:pPr>
        <w:widowControl w:val="0"/>
        <w:ind w:firstLine="709"/>
        <w:contextualSpacing/>
        <w:jc w:val="both"/>
        <w:rPr>
          <w:rFonts w:ascii="Times New Roman" w:hAnsi="Times New Roman" w:cs="Times New Roman"/>
          <w:color w:val="auto"/>
          <w:sz w:val="28"/>
          <w:szCs w:val="28"/>
          <w:lang w:eastAsia="en-US"/>
        </w:rPr>
      </w:pPr>
      <w:proofErr w:type="gramStart"/>
      <w:r w:rsidRPr="006C1453">
        <w:rPr>
          <w:rFonts w:ascii="Times New Roman" w:hAnsi="Times New Roman" w:cs="Times New Roman"/>
          <w:color w:val="auto"/>
          <w:sz w:val="28"/>
          <w:szCs w:val="28"/>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7);</w:t>
      </w:r>
      <w:proofErr w:type="gramEnd"/>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3.1.2.3. Результат выполнения административной процедуры: регистрация заявления.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bCs/>
          <w:color w:val="auto"/>
          <w:sz w:val="28"/>
          <w:szCs w:val="28"/>
        </w:rPr>
        <w:t>3.1.3.</w:t>
      </w:r>
      <w:r w:rsidRPr="006C1453">
        <w:rPr>
          <w:rFonts w:ascii="Times New Roman" w:hAnsi="Times New Roman" w:cs="Times New Roman"/>
          <w:color w:val="auto"/>
          <w:sz w:val="28"/>
          <w:szCs w:val="28"/>
        </w:rPr>
        <w:t xml:space="preserve"> </w:t>
      </w:r>
      <w:r w:rsidRPr="006C1453">
        <w:rPr>
          <w:rFonts w:ascii="Times New Roman" w:hAnsi="Times New Roman" w:cs="Times New Roman"/>
          <w:bCs/>
          <w:color w:val="auto"/>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C1453">
        <w:rPr>
          <w:rFonts w:ascii="Times New Roman" w:hAnsi="Times New Roman" w:cs="Times New Roman"/>
          <w:color w:val="auto"/>
          <w:sz w:val="28"/>
          <w:szCs w:val="28"/>
        </w:rPr>
        <w:t xml:space="preserve"> (для услуги 1.2.1).</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C1453">
        <w:rPr>
          <w:rFonts w:ascii="Times New Roman" w:hAnsi="Times New Roman" w:cs="Times New Roman"/>
          <w:color w:val="auto"/>
          <w:sz w:val="28"/>
          <w:szCs w:val="28"/>
        </w:rPr>
        <w:t>й(</w:t>
      </w:r>
      <w:proofErr w:type="gramEnd"/>
      <w:r w:rsidRPr="006C1453">
        <w:rPr>
          <w:rFonts w:ascii="Times New Roman" w:hAnsi="Times New Roman" w:cs="Times New Roman"/>
          <w:color w:val="auto"/>
          <w:sz w:val="28"/>
          <w:szCs w:val="28"/>
        </w:rPr>
        <w:t>е) запрос(</w:t>
      </w:r>
      <w:proofErr w:type="spellStart"/>
      <w:r w:rsidRPr="006C1453">
        <w:rPr>
          <w:rFonts w:ascii="Times New Roman" w:hAnsi="Times New Roman" w:cs="Times New Roman"/>
          <w:color w:val="auto"/>
          <w:sz w:val="28"/>
          <w:szCs w:val="28"/>
        </w:rPr>
        <w:t>ы</w:t>
      </w:r>
      <w:proofErr w:type="spellEnd"/>
      <w:r w:rsidRPr="006C1453">
        <w:rPr>
          <w:rFonts w:ascii="Times New Roman" w:hAnsi="Times New Roman" w:cs="Times New Roman"/>
          <w:color w:val="auto"/>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C1453">
        <w:rPr>
          <w:rFonts w:ascii="Times New Roman" w:hAnsi="Times New Roman" w:cs="Times New Roman"/>
          <w:color w:val="auto"/>
          <w:sz w:val="28"/>
          <w:szCs w:val="28"/>
        </w:rPr>
        <w:t>запроса</w:t>
      </w:r>
      <w:proofErr w:type="gramEnd"/>
      <w:r w:rsidRPr="006C1453">
        <w:rPr>
          <w:rFonts w:ascii="Times New Roman" w:hAnsi="Times New Roman" w:cs="Times New Roman"/>
          <w:color w:val="auto"/>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6C1453">
        <w:rPr>
          <w:rFonts w:ascii="Times New Roman" w:hAnsi="Times New Roman" w:cs="Times New Roman"/>
          <w:color w:val="auto"/>
          <w:sz w:val="28"/>
          <w:szCs w:val="28"/>
        </w:rPr>
        <w:t xml:space="preserve">должностным лицом жилищного отдела (сектора) </w:t>
      </w:r>
      <w:r w:rsidRPr="006C1453">
        <w:rPr>
          <w:rFonts w:ascii="Times New Roman" w:eastAsia="Times New Roman" w:hAnsi="Times New Roman" w:cs="Times New Roman"/>
          <w:color w:val="auto"/>
          <w:sz w:val="28"/>
          <w:szCs w:val="28"/>
        </w:rPr>
        <w:t xml:space="preserve">о </w:t>
      </w:r>
      <w:r w:rsidRPr="006C1453">
        <w:rPr>
          <w:rFonts w:ascii="Times New Roman" w:hAnsi="Times New Roman" w:cs="Times New Roman"/>
          <w:color w:val="auto"/>
          <w:sz w:val="28"/>
          <w:szCs w:val="28"/>
        </w:rPr>
        <w:t>принятии граждан на учет в качестве нуждающихся в жилых помещениях, предоставляемых по договорам социального найма.</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3.1.4 Принятие и подписание решения о предоставлении или об отказе в предоставлении муниципальной услуги: </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6C1453">
        <w:rPr>
          <w:rFonts w:ascii="Times New Roman" w:hAnsi="Times New Roman" w:cs="Times New Roman"/>
          <w:color w:val="auto"/>
          <w:sz w:val="28"/>
          <w:szCs w:val="28"/>
        </w:rPr>
        <w:t xml:space="preserve">распоряжение) </w:t>
      </w:r>
      <w:proofErr w:type="gramEnd"/>
      <w:r w:rsidRPr="006C1453">
        <w:rPr>
          <w:rFonts w:ascii="Times New Roman" w:hAnsi="Times New Roman" w:cs="Times New Roman"/>
          <w:color w:val="auto"/>
          <w:sz w:val="28"/>
          <w:szCs w:val="28"/>
        </w:rPr>
        <w:t>муниципальное образование определяет самостоятельно, шаблоны указаны во вложении):</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о  принятии граждан на учет в качестве нуждающихся в жилых помещениях, предоставляемых по договорам социального найма, согласно приложению 4.1;</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4.2;</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предоставление информации об очередности предоставления жилых помещений по договорам социального найма, согласно                        приложению 5;</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отказ в предоставлении такой информации, согласно                          приложению  5.1;</w:t>
      </w:r>
    </w:p>
    <w:p w:rsidR="006C1453" w:rsidRPr="006C1453" w:rsidRDefault="006C1453" w:rsidP="006C1453">
      <w:pPr>
        <w:widowControl w:val="0"/>
        <w:autoSpaceDE w:val="0"/>
        <w:autoSpaceDN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color w:val="auto"/>
          <w:sz w:val="28"/>
          <w:szCs w:val="28"/>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6C1453">
        <w:rPr>
          <w:rFonts w:ascii="Times New Roman" w:hAnsi="Times New Roman" w:cs="Times New Roman"/>
          <w:bCs/>
          <w:color w:val="auto"/>
          <w:sz w:val="28"/>
          <w:szCs w:val="28"/>
        </w:rPr>
        <w:t xml:space="preserve">в </w:t>
      </w:r>
      <w:r w:rsidRPr="006C1453">
        <w:rPr>
          <w:rFonts w:ascii="Times New Roman" w:hAnsi="Times New Roman" w:cs="Times New Roman"/>
          <w:color w:val="auto"/>
          <w:sz w:val="28"/>
          <w:szCs w:val="28"/>
        </w:rPr>
        <w:t>подпункте 2 подпункта 3.1.1.2</w:t>
      </w:r>
      <w:r w:rsidRPr="006C1453">
        <w:rPr>
          <w:rFonts w:ascii="Times New Roman" w:hAnsi="Times New Roman" w:cs="Times New Roman"/>
          <w:bCs/>
          <w:color w:val="auto"/>
          <w:sz w:val="28"/>
          <w:szCs w:val="28"/>
        </w:rPr>
        <w:t xml:space="preserve"> </w:t>
      </w:r>
      <w:r w:rsidRPr="006C1453">
        <w:rPr>
          <w:rFonts w:ascii="Times New Roman" w:hAnsi="Times New Roman" w:cs="Times New Roman"/>
          <w:color w:val="auto"/>
          <w:sz w:val="28"/>
          <w:szCs w:val="28"/>
        </w:rPr>
        <w:t>пункта  3.1 настоящего регламента.</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3.1.5. Информирование граждан о принятом решении.</w:t>
      </w:r>
    </w:p>
    <w:p w:rsidR="006C1453" w:rsidRPr="006C1453" w:rsidRDefault="006C1453" w:rsidP="006C1453">
      <w:pPr>
        <w:widowControl w:val="0"/>
        <w:ind w:firstLine="709"/>
        <w:contextualSpacing/>
        <w:jc w:val="both"/>
        <w:rPr>
          <w:rFonts w:ascii="Times New Roman" w:hAnsi="Times New Roman" w:cs="Times New Roman"/>
          <w:bCs/>
          <w:color w:val="auto"/>
          <w:sz w:val="28"/>
          <w:szCs w:val="28"/>
          <w:lang w:eastAsia="en-US"/>
        </w:rPr>
      </w:pPr>
      <w:proofErr w:type="gramStart"/>
      <w:r w:rsidRPr="006C1453">
        <w:rPr>
          <w:rFonts w:ascii="Times New Roman" w:hAnsi="Times New Roman" w:cs="Times New Roman"/>
          <w:bCs/>
          <w:color w:val="auto"/>
          <w:sz w:val="28"/>
          <w:szCs w:val="28"/>
        </w:rPr>
        <w:t>Выдача оформленного решения заявителю и формирование учетного дела</w:t>
      </w:r>
      <w:r w:rsidRPr="006C1453">
        <w:rPr>
          <w:rFonts w:ascii="Times New Roman" w:hAnsi="Times New Roman" w:cs="Times New Roman"/>
          <w:color w:val="auto"/>
          <w:sz w:val="28"/>
          <w:szCs w:val="28"/>
        </w:rPr>
        <w:t>/реестра (при технической реализации)</w:t>
      </w:r>
      <w:r w:rsidRPr="006C1453">
        <w:rPr>
          <w:rFonts w:ascii="Times New Roman" w:hAnsi="Times New Roman" w:cs="Times New Roman"/>
          <w:bCs/>
          <w:color w:val="auto"/>
          <w:sz w:val="28"/>
          <w:szCs w:val="28"/>
        </w:rPr>
        <w:t xml:space="preserve"> гражданина принятого на учет в </w:t>
      </w:r>
      <w:r w:rsidRPr="006C1453">
        <w:rPr>
          <w:rFonts w:ascii="Times New Roman" w:hAnsi="Times New Roman" w:cs="Times New Roman"/>
          <w:bCs/>
          <w:color w:val="auto"/>
          <w:sz w:val="28"/>
          <w:szCs w:val="28"/>
        </w:rPr>
        <w:lastRenderedPageBreak/>
        <w:t>качестве нуждающихся в жилых помещениях (для услуги 1.2.1.).</w:t>
      </w:r>
      <w:proofErr w:type="gramEnd"/>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Специали</w:t>
      </w:r>
      <w:proofErr w:type="gramStart"/>
      <w:r w:rsidRPr="006C1453">
        <w:rPr>
          <w:rFonts w:ascii="Times New Roman" w:hAnsi="Times New Roman" w:cs="Times New Roman"/>
          <w:color w:val="auto"/>
          <w:sz w:val="28"/>
          <w:szCs w:val="28"/>
        </w:rPr>
        <w:t>ст стр</w:t>
      </w:r>
      <w:proofErr w:type="gramEnd"/>
      <w:r w:rsidRPr="006C1453">
        <w:rPr>
          <w:rFonts w:ascii="Times New Roman" w:hAnsi="Times New Roman" w:cs="Times New Roman"/>
          <w:color w:val="auto"/>
          <w:sz w:val="28"/>
          <w:szCs w:val="28"/>
        </w:rPr>
        <w:t>уктурного подразделения  ОМСУ/ Администрации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3.2. Особенности предоставления муниципальной услуги в электронной форме.</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3.2.1. </w:t>
      </w:r>
      <w:proofErr w:type="gramStart"/>
      <w:r w:rsidRPr="006C1453">
        <w:rPr>
          <w:rFonts w:ascii="Times New Roman" w:hAnsi="Times New Roman" w:cs="Times New Roman"/>
          <w:color w:val="auto"/>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C1453">
        <w:rPr>
          <w:rFonts w:ascii="Times New Roman" w:hAnsi="Times New Roman" w:cs="Times New Roman"/>
          <w:color w:val="auto"/>
          <w:sz w:val="28"/>
          <w:szCs w:val="28"/>
        </w:rPr>
        <w:t>ии и ау</w:t>
      </w:r>
      <w:proofErr w:type="gramEnd"/>
      <w:r w:rsidRPr="006C1453">
        <w:rPr>
          <w:rFonts w:ascii="Times New Roman" w:hAnsi="Times New Roman" w:cs="Times New Roman"/>
          <w:color w:val="auto"/>
          <w:sz w:val="28"/>
          <w:szCs w:val="28"/>
        </w:rPr>
        <w:t xml:space="preserve">тентификации (далее – ЕСИА). </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3.2.3. Для подачи заявления через ЕПГУ или через ПГУ ЛО заявитель должен выполнить следующие действия: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пройти идентификацию и аутентификацию в ЕСИА;</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6C1453" w:rsidRPr="006C1453" w:rsidRDefault="006C1453" w:rsidP="006C1453">
      <w:pPr>
        <w:widowControl w:val="0"/>
        <w:ind w:firstLine="709"/>
        <w:contextualSpacing/>
        <w:jc w:val="both"/>
        <w:outlineLvl w:val="1"/>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приложить к заявлению электронные документы, </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направить пакет электронных документов в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xml:space="preserve"> посредством функционала ЕПГУ ЛО или ПГУ ЛО.</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3.2.4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3.2.5. При предоставлении муниципальной услуги через ПГУ ЛО либо через ЕПГУ, специалист ОМСУ/Администрации выполняет следующие действия:</w:t>
      </w:r>
    </w:p>
    <w:p w:rsidR="006C1453" w:rsidRPr="006C1453" w:rsidRDefault="006C1453" w:rsidP="00296787">
      <w:pPr>
        <w:widowControl w:val="0"/>
        <w:numPr>
          <w:ilvl w:val="0"/>
          <w:numId w:val="22"/>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формирует пакет документов, поступивший через ПГУ ЛО либо через ЕПГУ, и передает ответственному специалисту ОМСУ/Администрацию,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r w:rsidRPr="006C1453">
        <w:rPr>
          <w:rFonts w:ascii="Times New Roman" w:eastAsia="Times New Roman" w:hAnsi="Times New Roman" w:cs="Times New Roman"/>
          <w:color w:val="auto"/>
          <w:sz w:val="28"/>
          <w:szCs w:val="28"/>
        </w:rPr>
        <w:lastRenderedPageBreak/>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C1453" w:rsidRPr="006C1453" w:rsidRDefault="006C1453" w:rsidP="00296787">
      <w:pPr>
        <w:widowControl w:val="0"/>
        <w:numPr>
          <w:ilvl w:val="0"/>
          <w:numId w:val="22"/>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формы о принятом решении и переводит дело в архив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3.2.6. </w:t>
      </w:r>
      <w:r w:rsidRPr="006C1453">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Pr="006C1453">
        <w:rPr>
          <w:rFonts w:ascii="Times New Roman" w:hAnsi="Times New Roman" w:cs="Times New Roman"/>
          <w:color w:val="auto"/>
          <w:sz w:val="28"/>
          <w:szCs w:val="28"/>
        </w:rPr>
        <w:t xml:space="preserve"> Администрацию</w:t>
      </w:r>
      <w:r w:rsidRPr="006C1453">
        <w:rPr>
          <w:rFonts w:ascii="Times New Roman" w:eastAsia="Times New Roman" w:hAnsi="Times New Roman" w:cs="Times New Roman"/>
          <w:color w:val="auto"/>
          <w:sz w:val="28"/>
          <w:szCs w:val="28"/>
        </w:rPr>
        <w:t>.</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3.2.8. Оценка качества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w:t>
      </w:r>
      <w:hyperlink r:id="rId18" w:history="1">
        <w:r w:rsidRPr="006C1453">
          <w:rPr>
            <w:rStyle w:val="a6"/>
            <w:rFonts w:ascii="Times New Roman" w:hAnsi="Times New Roman" w:cs="Times New Roman"/>
            <w:color w:val="auto"/>
            <w:sz w:val="28"/>
            <w:szCs w:val="28"/>
            <w:u w:val="none"/>
          </w:rPr>
          <w:t>Правилами</w:t>
        </w:r>
      </w:hyperlink>
      <w:r w:rsidRPr="006C1453">
        <w:rPr>
          <w:rFonts w:ascii="Times New Roman" w:eastAsia="Times New Roman" w:hAnsi="Times New Roman" w:cs="Times New Roman"/>
          <w:color w:val="auto"/>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w:t>
      </w:r>
      <w:r>
        <w:rPr>
          <w:rFonts w:ascii="Times New Roman" w:eastAsia="Times New Roman" w:hAnsi="Times New Roman" w:cs="Times New Roman"/>
          <w:color w:val="auto"/>
          <w:sz w:val="28"/>
          <w:szCs w:val="28"/>
          <w:lang w:val="ru-RU"/>
        </w:rPr>
        <w:t xml:space="preserve">                      </w:t>
      </w:r>
      <w:r w:rsidRPr="006C1453">
        <w:rPr>
          <w:rFonts w:ascii="Times New Roman" w:eastAsia="Times New Roman" w:hAnsi="Times New Roman" w:cs="Times New Roman"/>
          <w:color w:val="auto"/>
          <w:sz w:val="28"/>
          <w:szCs w:val="28"/>
        </w:rPr>
        <w:t>2012</w:t>
      </w:r>
      <w:proofErr w:type="gramEnd"/>
      <w:r w:rsidRPr="006C1453">
        <w:rPr>
          <w:rFonts w:ascii="Times New Roman" w:eastAsia="Times New Roman" w:hAnsi="Times New Roman" w:cs="Times New Roman"/>
          <w:color w:val="auto"/>
          <w:sz w:val="28"/>
          <w:szCs w:val="28"/>
        </w:rPr>
        <w:t xml:space="preserve"> </w:t>
      </w:r>
      <w:proofErr w:type="gramStart"/>
      <w:r w:rsidRPr="006C1453">
        <w:rPr>
          <w:rFonts w:ascii="Times New Roman" w:eastAsia="Times New Roman" w:hAnsi="Times New Roman" w:cs="Times New Roman"/>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C1453">
        <w:rPr>
          <w:rFonts w:ascii="Times New Roman" w:eastAsia="Times New Roman" w:hAnsi="Times New Roman" w:cs="Times New Roman"/>
          <w:color w:val="auto"/>
          <w:sz w:val="28"/>
          <w:szCs w:val="28"/>
        </w:rPr>
        <w:t xml:space="preserve"> </w:t>
      </w:r>
      <w:r w:rsidRPr="006C1453">
        <w:rPr>
          <w:rFonts w:ascii="Times New Roman" w:eastAsia="Times New Roman" w:hAnsi="Times New Roman" w:cs="Times New Roman"/>
          <w:color w:val="auto"/>
          <w:sz w:val="28"/>
          <w:szCs w:val="28"/>
        </w:rPr>
        <w:lastRenderedPageBreak/>
        <w:t>решений о досрочном прекращении исполнения соответствующими руководителями своих должностных обязанностей».</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3.2.9. </w:t>
      </w:r>
      <w:proofErr w:type="gramStart"/>
      <w:r w:rsidRPr="006C1453">
        <w:rPr>
          <w:rFonts w:ascii="Times New Roman" w:eastAsia="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C1453" w:rsidRPr="006C1453" w:rsidRDefault="006C1453" w:rsidP="006C1453">
      <w:pPr>
        <w:widowControl w:val="0"/>
        <w:tabs>
          <w:tab w:val="left" w:pos="142"/>
          <w:tab w:val="left" w:pos="284"/>
        </w:tabs>
        <w:ind w:firstLine="709"/>
        <w:contextualSpacing/>
        <w:jc w:val="center"/>
        <w:rPr>
          <w:rFonts w:ascii="Times New Roman" w:eastAsia="Times New Roman" w:hAnsi="Times New Roman" w:cs="Times New Roman"/>
          <w:color w:val="auto"/>
          <w:sz w:val="28"/>
          <w:szCs w:val="28"/>
        </w:rPr>
      </w:pPr>
    </w:p>
    <w:p w:rsidR="006C1453" w:rsidRPr="006C1453" w:rsidRDefault="006C1453" w:rsidP="006C1453">
      <w:pPr>
        <w:widowControl w:val="0"/>
        <w:contextualSpacing/>
        <w:jc w:val="center"/>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lang w:val="en-US"/>
        </w:rPr>
        <w:t>IV</w:t>
      </w:r>
      <w:r w:rsidRPr="006C1453">
        <w:rPr>
          <w:rFonts w:ascii="Times New Roman" w:eastAsia="Times New Roman" w:hAnsi="Times New Roman" w:cs="Times New Roman"/>
          <w:color w:val="auto"/>
          <w:sz w:val="28"/>
          <w:szCs w:val="28"/>
        </w:rPr>
        <w:t>. Формы контроля за исполнением административного регламента</w:t>
      </w:r>
    </w:p>
    <w:p w:rsidR="006C1453" w:rsidRPr="006C1453" w:rsidRDefault="006C1453" w:rsidP="006C1453">
      <w:pPr>
        <w:widowControl w:val="0"/>
        <w:tabs>
          <w:tab w:val="left" w:pos="142"/>
          <w:tab w:val="left" w:pos="284"/>
        </w:tabs>
        <w:ind w:firstLine="709"/>
        <w:contextualSpacing/>
        <w:jc w:val="center"/>
        <w:rPr>
          <w:rFonts w:ascii="Times New Roman" w:eastAsia="Times New Roman" w:hAnsi="Times New Roman" w:cs="Times New Roman"/>
          <w:color w:val="auto"/>
          <w:sz w:val="28"/>
          <w:szCs w:val="28"/>
          <w:lang w:eastAsia="en-US"/>
        </w:rPr>
      </w:pP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4.1. Порядок осуществления текущего </w:t>
      </w:r>
      <w:proofErr w:type="gramStart"/>
      <w:r w:rsidRPr="006C1453">
        <w:rPr>
          <w:rFonts w:ascii="Times New Roman" w:eastAsia="Times New Roman" w:hAnsi="Times New Roman" w:cs="Times New Roman"/>
          <w:color w:val="auto"/>
          <w:sz w:val="28"/>
          <w:szCs w:val="28"/>
        </w:rPr>
        <w:t>контроля за</w:t>
      </w:r>
      <w:proofErr w:type="gramEnd"/>
      <w:r w:rsidRPr="006C1453">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Текущий контроль осуществляется ответственными специалистами 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В целях осуществления </w:t>
      </w:r>
      <w:proofErr w:type="gramStart"/>
      <w:r w:rsidRPr="006C1453">
        <w:rPr>
          <w:rFonts w:ascii="Times New Roman" w:eastAsia="Times New Roman" w:hAnsi="Times New Roman" w:cs="Times New Roman"/>
          <w:color w:val="auto"/>
          <w:sz w:val="28"/>
          <w:szCs w:val="28"/>
        </w:rPr>
        <w:t>контроля за</w:t>
      </w:r>
      <w:proofErr w:type="gramEnd"/>
      <w:r w:rsidRPr="006C1453">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sidRPr="006C1453">
        <w:rPr>
          <w:rFonts w:ascii="Times New Roman" w:hAnsi="Times New Roman" w:cs="Times New Roman"/>
          <w:color w:val="auto"/>
          <w:sz w:val="28"/>
          <w:szCs w:val="28"/>
        </w:rPr>
        <w:t xml:space="preserve"> Администрации.</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lastRenderedPageBreak/>
        <w:t>О проведении проверки издается правовой акт 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xml:space="preserve"> о проведении проверки исполнения административного регламента по предоставлению муниципальной услуги.</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1453" w:rsidRPr="006C1453" w:rsidRDefault="006C1453" w:rsidP="006C1453">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6C1453" w:rsidRPr="006C1453" w:rsidRDefault="006C1453" w:rsidP="006C1453">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1453" w:rsidRPr="006C1453" w:rsidRDefault="006C1453" w:rsidP="006C1453">
      <w:pPr>
        <w:widowControl w:val="0"/>
        <w:shd w:val="clear" w:color="auto" w:fill="FFFFFF"/>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1453" w:rsidRPr="006C1453" w:rsidRDefault="006C1453" w:rsidP="006C1453">
      <w:pPr>
        <w:widowControl w:val="0"/>
        <w:shd w:val="clear" w:color="auto" w:fill="FFFFFF"/>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6C1453" w:rsidRPr="006C1453" w:rsidRDefault="006C1453" w:rsidP="006C1453">
      <w:pPr>
        <w:widowControl w:val="0"/>
        <w:shd w:val="clear" w:color="auto" w:fill="FFFFFF"/>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Работники 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xml:space="preserve"> при предоставлении муниципальной услуги несут персональную ответственность:</w:t>
      </w:r>
    </w:p>
    <w:p w:rsidR="006C1453" w:rsidRPr="006C1453" w:rsidRDefault="006C1453" w:rsidP="00296787">
      <w:pPr>
        <w:widowControl w:val="0"/>
        <w:numPr>
          <w:ilvl w:val="0"/>
          <w:numId w:val="2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6C1453" w:rsidRPr="006C1453" w:rsidRDefault="006C1453" w:rsidP="00296787">
      <w:pPr>
        <w:widowControl w:val="0"/>
        <w:numPr>
          <w:ilvl w:val="0"/>
          <w:numId w:val="2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C1453" w:rsidRPr="006C1453" w:rsidRDefault="006C1453" w:rsidP="006C1453">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1453" w:rsidRPr="006C1453" w:rsidRDefault="006C1453" w:rsidP="006C1453">
      <w:pPr>
        <w:widowControl w:val="0"/>
        <w:tabs>
          <w:tab w:val="left" w:pos="142"/>
          <w:tab w:val="left" w:pos="284"/>
        </w:tabs>
        <w:ind w:firstLine="709"/>
        <w:contextualSpacing/>
        <w:jc w:val="center"/>
        <w:rPr>
          <w:rFonts w:ascii="Times New Roman" w:eastAsia="Times New Roman" w:hAnsi="Times New Roman" w:cs="Times New Roman"/>
          <w:bCs/>
          <w:color w:val="auto"/>
          <w:sz w:val="28"/>
          <w:szCs w:val="28"/>
        </w:rPr>
      </w:pPr>
    </w:p>
    <w:p w:rsidR="006C1453" w:rsidRPr="006C1453" w:rsidRDefault="006C1453" w:rsidP="006C1453">
      <w:pPr>
        <w:widowControl w:val="0"/>
        <w:autoSpaceDE w:val="0"/>
        <w:autoSpaceDN w:val="0"/>
        <w:contextualSpacing/>
        <w:jc w:val="center"/>
        <w:outlineLvl w:val="1"/>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lang w:val="en-US"/>
        </w:rPr>
        <w:t>V</w:t>
      </w:r>
      <w:r w:rsidRPr="006C1453">
        <w:rPr>
          <w:rFonts w:ascii="Times New Roman" w:eastAsia="Times New Roman" w:hAnsi="Times New Roman" w:cs="Times New Roman"/>
          <w:color w:val="auto"/>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6C1453" w:rsidRPr="006C1453" w:rsidRDefault="006C1453" w:rsidP="006C1453">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C1453">
        <w:rPr>
          <w:rFonts w:ascii="Times New Roman" w:eastAsia="Times New Roman" w:hAnsi="Times New Roman" w:cs="Times New Roman"/>
          <w:color w:val="auto"/>
          <w:sz w:val="28"/>
          <w:szCs w:val="28"/>
        </w:rPr>
        <w:t>центра</w:t>
      </w:r>
      <w:proofErr w:type="gramEnd"/>
      <w:r w:rsidRPr="006C1453">
        <w:rPr>
          <w:rFonts w:ascii="Times New Roman" w:eastAsia="Times New Roman" w:hAnsi="Times New Roman" w:cs="Times New Roman"/>
          <w:color w:val="auto"/>
          <w:sz w:val="28"/>
          <w:szCs w:val="28"/>
        </w:rPr>
        <w:t xml:space="preserve"> в том числе являются: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C1453">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6C1453">
        <w:rPr>
          <w:rFonts w:ascii="Times New Roman" w:eastAsia="Times New Roman" w:hAnsi="Times New Roman" w:cs="Times New Roman"/>
          <w:color w:val="auto"/>
          <w:sz w:val="28"/>
          <w:szCs w:val="28"/>
        </w:rPr>
        <w:lastRenderedPageBreak/>
        <w:t>установленного срока таких исправлений.</w:t>
      </w:r>
      <w:proofErr w:type="gramEnd"/>
      <w:r w:rsidRPr="006C1453">
        <w:rPr>
          <w:rFonts w:ascii="Times New Roman" w:eastAsia="Times New Roman" w:hAnsi="Times New Roman" w:cs="Times New Roman"/>
          <w:color w:val="auto"/>
          <w:sz w:val="28"/>
          <w:szCs w:val="28"/>
        </w:rPr>
        <w:t xml:space="preserve">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C1453">
        <w:rPr>
          <w:rFonts w:ascii="Times New Roman" w:eastAsia="Times New Roman" w:hAnsi="Times New Roman" w:cs="Times New Roman"/>
          <w:color w:val="auto"/>
          <w:sz w:val="28"/>
          <w:szCs w:val="28"/>
        </w:rPr>
        <w:t xml:space="preserve">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6C1453">
        <w:rPr>
          <w:rFonts w:ascii="Times New Roman" w:eastAsia="Times New Roman" w:hAnsi="Times New Roman" w:cs="Times New Roman"/>
          <w:color w:val="auto"/>
          <w:sz w:val="28"/>
          <w:szCs w:val="28"/>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6C1453">
        <w:rPr>
          <w:rFonts w:ascii="Times New Roman" w:eastAsia="Times New Roman" w:hAnsi="Times New Roman" w:cs="Times New Roman"/>
          <w:color w:val="auto"/>
          <w:sz w:val="28"/>
          <w:szCs w:val="28"/>
        </w:rPr>
        <w:t>о-</w:t>
      </w:r>
      <w:proofErr w:type="gramEnd"/>
      <w:r w:rsidRPr="006C1453">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C1453">
          <w:rPr>
            <w:rStyle w:val="a6"/>
            <w:rFonts w:ascii="Times New Roman" w:hAnsi="Times New Roman" w:cs="Times New Roman"/>
            <w:color w:val="auto"/>
            <w:sz w:val="28"/>
            <w:szCs w:val="28"/>
            <w:u w:val="none"/>
          </w:rPr>
          <w:t>части 5 статьи 11.2</w:t>
        </w:r>
      </w:hyperlink>
      <w:r w:rsidRPr="006C1453">
        <w:rPr>
          <w:rFonts w:ascii="Times New Roman" w:eastAsia="Times New Roman" w:hAnsi="Times New Roman" w:cs="Times New Roman"/>
          <w:color w:val="auto"/>
          <w:sz w:val="28"/>
          <w:szCs w:val="28"/>
        </w:rPr>
        <w:t xml:space="preserve"> Федерального закона № 210-ФЗ.</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письменной жалобе в обязательном порядке указываются:</w:t>
      </w:r>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C1453">
          <w:rPr>
            <w:rStyle w:val="a6"/>
            <w:rFonts w:ascii="Times New Roman" w:hAnsi="Times New Roman" w:cs="Times New Roman"/>
            <w:color w:val="auto"/>
            <w:sz w:val="28"/>
            <w:szCs w:val="28"/>
            <w:u w:val="none"/>
          </w:rPr>
          <w:t>статьей 11.1</w:t>
        </w:r>
      </w:hyperlink>
      <w:r w:rsidRPr="006C1453">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6C1453">
        <w:rPr>
          <w:rFonts w:ascii="Times New Roman" w:eastAsia="Times New Roman" w:hAnsi="Times New Roman" w:cs="Times New Roman"/>
          <w:color w:val="auto"/>
          <w:sz w:val="28"/>
          <w:szCs w:val="28"/>
        </w:rPr>
        <w:lastRenderedPageBreak/>
        <w:t>государственную или иную охраняемую тайну.</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5.6. </w:t>
      </w:r>
      <w:proofErr w:type="gramStart"/>
      <w:r w:rsidRPr="006C1453">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C1453">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в удовлетворении жалобы отказывается.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453" w:rsidRPr="006C1453" w:rsidRDefault="006C1453" w:rsidP="006C1453">
      <w:pPr>
        <w:widowControl w:val="0"/>
        <w:autoSpaceDE w:val="0"/>
        <w:autoSpaceDN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C1453">
        <w:rPr>
          <w:rFonts w:ascii="Times New Roman" w:eastAsia="Times New Roman" w:hAnsi="Times New Roman" w:cs="Times New Roman"/>
          <w:color w:val="auto"/>
          <w:sz w:val="28"/>
          <w:szCs w:val="28"/>
        </w:rPr>
        <w:t xml:space="preserve">либо организацией, предусмотренной </w:t>
      </w:r>
      <w:hyperlink r:id="rId21" w:history="1">
        <w:r w:rsidRPr="006C1453">
          <w:rPr>
            <w:rStyle w:val="a6"/>
            <w:rFonts w:ascii="Times New Roman" w:hAnsi="Times New Roman" w:cs="Times New Roman"/>
            <w:color w:val="auto"/>
            <w:sz w:val="28"/>
            <w:szCs w:val="28"/>
            <w:u w:val="none"/>
          </w:rPr>
          <w:t>частью 1.1 статьи 16</w:t>
        </w:r>
      </w:hyperlink>
      <w:r w:rsidRPr="006C1453">
        <w:rPr>
          <w:rFonts w:ascii="Times New Roman" w:eastAsia="Times New Roman" w:hAnsi="Times New Roman" w:cs="Times New Roman"/>
          <w:color w:val="auto"/>
          <w:sz w:val="28"/>
          <w:szCs w:val="28"/>
        </w:rPr>
        <w:t xml:space="preserve"> Федерального</w:t>
      </w:r>
      <w:r w:rsidRPr="006C1453">
        <w:rPr>
          <w:rFonts w:ascii="Times New Roman" w:hAnsi="Times New Roman" w:cs="Times New Roman"/>
          <w:color w:val="auto"/>
          <w:sz w:val="28"/>
          <w:szCs w:val="28"/>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1453">
        <w:rPr>
          <w:rFonts w:ascii="Times New Roman" w:hAnsi="Times New Roman" w:cs="Times New Roman"/>
          <w:color w:val="auto"/>
          <w:sz w:val="28"/>
          <w:szCs w:val="28"/>
        </w:rPr>
        <w:t>неудобства</w:t>
      </w:r>
      <w:proofErr w:type="gramEnd"/>
      <w:r w:rsidRPr="006C1453">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случае признания </w:t>
      </w:r>
      <w:proofErr w:type="gramStart"/>
      <w:r w:rsidRPr="006C1453">
        <w:rPr>
          <w:rFonts w:ascii="Times New Roman" w:hAnsi="Times New Roman" w:cs="Times New Roman"/>
          <w:color w:val="auto"/>
          <w:sz w:val="28"/>
          <w:szCs w:val="28"/>
        </w:rPr>
        <w:t>жалобы</w:t>
      </w:r>
      <w:proofErr w:type="gramEnd"/>
      <w:r w:rsidRPr="006C1453">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6C1453">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6C1453">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outlineLvl w:val="2"/>
        <w:rPr>
          <w:rFonts w:ascii="Times New Roman" w:hAnsi="Times New Roman" w:cs="Times New Roman"/>
          <w:bCs/>
          <w:caps/>
          <w:color w:val="auto"/>
          <w:sz w:val="28"/>
          <w:szCs w:val="28"/>
        </w:rPr>
      </w:pPr>
      <w:r w:rsidRPr="006C1453">
        <w:rPr>
          <w:rFonts w:ascii="Times New Roman" w:hAnsi="Times New Roman" w:cs="Times New Roman"/>
          <w:bCs/>
          <w:caps/>
          <w:color w:val="auto"/>
          <w:sz w:val="28"/>
          <w:szCs w:val="28"/>
          <w:lang w:val="en-US"/>
        </w:rPr>
        <w:t>vi</w:t>
      </w:r>
      <w:r w:rsidRPr="006C1453">
        <w:rPr>
          <w:rFonts w:ascii="Times New Roman" w:hAnsi="Times New Roman" w:cs="Times New Roman"/>
          <w:bCs/>
          <w:caps/>
          <w:color w:val="auto"/>
          <w:sz w:val="28"/>
          <w:szCs w:val="28"/>
        </w:rPr>
        <w:t xml:space="preserve">. </w:t>
      </w:r>
      <w:r w:rsidRPr="006C1453">
        <w:rPr>
          <w:rFonts w:ascii="Times New Roman" w:hAnsi="Times New Roman" w:cs="Times New Roman"/>
          <w:bCs/>
          <w:color w:val="auto"/>
          <w:sz w:val="28"/>
          <w:szCs w:val="28"/>
        </w:rPr>
        <w:t>Особенности выполнения административных процедур                                            в многофункциональных центрах предоставления муниципальных услуг</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6C1453">
        <w:rPr>
          <w:rFonts w:ascii="Times New Roman" w:hAnsi="Times New Roman" w:cs="Times New Roman"/>
          <w:color w:val="auto"/>
          <w:sz w:val="28"/>
          <w:szCs w:val="28"/>
        </w:rPr>
        <w:lastRenderedPageBreak/>
        <w:t>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б) определяет предмет обращения;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проводит проверку правильности заполнения обращения;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г) проводит проверку укомплектованности пакета документов;</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spellStart"/>
      <w:r w:rsidRPr="006C1453">
        <w:rPr>
          <w:rFonts w:ascii="Times New Roman" w:hAnsi="Times New Roman" w:cs="Times New Roman"/>
          <w:color w:val="auto"/>
          <w:sz w:val="28"/>
          <w:szCs w:val="28"/>
        </w:rPr>
        <w:t>д</w:t>
      </w:r>
      <w:proofErr w:type="spellEnd"/>
      <w:r w:rsidRPr="006C1453">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е) заверяет каждый документ дела своей электронной подписью (далее - ЭП);</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ж) направляет копии документов и реестр документов в ОМСУ/Организацию:</w:t>
      </w:r>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электронном виде (в составе пакетов электронных дел) в день обращения заявителя в МФЦ;</w:t>
      </w:r>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6.2.1. При установлении работником МФЦ представление заявителем </w:t>
      </w:r>
      <w:r w:rsidRPr="006C1453">
        <w:rPr>
          <w:rFonts w:ascii="Times New Roman" w:eastAsia="Times New Roman" w:hAnsi="Times New Roman" w:cs="Times New Roman"/>
          <w:color w:val="auto"/>
          <w:sz w:val="28"/>
          <w:szCs w:val="28"/>
        </w:rPr>
        <w:t xml:space="preserve">неполного комплекта документов, указанных в </w:t>
      </w:r>
      <w:hyperlink r:id="rId22" w:history="1">
        <w:r w:rsidRPr="006C1453">
          <w:rPr>
            <w:rStyle w:val="a6"/>
            <w:rFonts w:ascii="Times New Roman" w:hAnsi="Times New Roman" w:cs="Times New Roman"/>
            <w:color w:val="auto"/>
            <w:sz w:val="28"/>
            <w:szCs w:val="28"/>
            <w:u w:val="none"/>
          </w:rPr>
          <w:t>пунктах 2.6</w:t>
        </w:r>
      </w:hyperlink>
      <w:r w:rsidRPr="006C1453">
        <w:rPr>
          <w:rFonts w:ascii="Times New Roman" w:eastAsia="Times New Roman" w:hAnsi="Times New Roman" w:cs="Times New Roman"/>
          <w:color w:val="auto"/>
          <w:sz w:val="28"/>
          <w:szCs w:val="28"/>
        </w:rPr>
        <w:t>-2.6.1 настоящего</w:t>
      </w:r>
      <w:r w:rsidRPr="006C1453">
        <w:rPr>
          <w:rFonts w:ascii="Times New Roman" w:hAnsi="Times New Roman" w:cs="Times New Roman"/>
          <w:color w:val="auto"/>
          <w:sz w:val="28"/>
          <w:szCs w:val="28"/>
        </w:rPr>
        <w:t xml:space="preserve">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сообщает заявителю, какие необходимые документы им не представлены;</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6.3. </w:t>
      </w:r>
      <w:proofErr w:type="gramStart"/>
      <w:r w:rsidRPr="006C1453">
        <w:rPr>
          <w:rFonts w:ascii="Times New Roman" w:eastAsia="Times New Roman" w:hAnsi="Times New Roman" w:cs="Times New Roman"/>
          <w:color w:val="auto"/>
          <w:sz w:val="28"/>
          <w:szCs w:val="28"/>
        </w:rPr>
        <w:t xml:space="preserve">При указании заявителем места получения ответа (результата предоставления муниципальной услуги) посредством МФЦ специалист </w:t>
      </w:r>
      <w:r w:rsidRPr="006C1453">
        <w:rPr>
          <w:rFonts w:ascii="Times New Roman" w:eastAsia="Times New Roman" w:hAnsi="Times New Roman" w:cs="Times New Roman"/>
          <w:color w:val="auto"/>
          <w:sz w:val="28"/>
          <w:szCs w:val="28"/>
        </w:rPr>
        <w:lastRenderedPageBreak/>
        <w:t>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6C1453">
        <w:rPr>
          <w:rFonts w:ascii="Times New Roman" w:hAnsi="Times New Roman" w:cs="Times New Roman"/>
          <w:color w:val="auto"/>
          <w:sz w:val="28"/>
          <w:szCs w:val="28"/>
        </w:rPr>
        <w:t>смс-информирования</w:t>
      </w:r>
      <w:proofErr w:type="spellEnd"/>
      <w:r w:rsidRPr="006C1453">
        <w:rPr>
          <w:rFonts w:ascii="Times New Roman" w:hAnsi="Times New Roman" w:cs="Times New Roman"/>
          <w:color w:val="auto"/>
          <w:sz w:val="28"/>
          <w:szCs w:val="28"/>
        </w:rPr>
        <w:t>), а также о возможности получения документов в МФЦ.</w:t>
      </w:r>
    </w:p>
    <w:p w:rsidR="006C1453" w:rsidRPr="006C1453" w:rsidRDefault="006C1453" w:rsidP="006C1453">
      <w:pPr>
        <w:widowControl w:val="0"/>
        <w:autoSpaceDE w:val="0"/>
        <w:autoSpaceDN w:val="0"/>
        <w:adjustRightInd w:val="0"/>
        <w:ind w:firstLine="709"/>
        <w:contextualSpacing/>
        <w:jc w:val="both"/>
        <w:outlineLvl w:val="0"/>
        <w:rPr>
          <w:rFonts w:ascii="Times New Roman" w:hAnsi="Times New Roman" w:cs="Times New Roman"/>
          <w:color w:val="auto"/>
          <w:sz w:val="28"/>
          <w:szCs w:val="28"/>
        </w:rPr>
      </w:pPr>
      <w:r w:rsidRPr="006C1453">
        <w:rPr>
          <w:rFonts w:ascii="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6C1453" w:rsidRPr="006C1453" w:rsidRDefault="006C1453" w:rsidP="006C1453">
      <w:pPr>
        <w:widowControl w:val="0"/>
        <w:contextualSpacing/>
        <w:rPr>
          <w:rFonts w:ascii="Times New Roman" w:hAnsi="Times New Roman" w:cs="Times New Roman"/>
          <w:color w:val="auto"/>
          <w:sz w:val="28"/>
          <w:szCs w:val="28"/>
        </w:rPr>
        <w:sectPr w:rsidR="006C1453" w:rsidRPr="006C1453">
          <w:pgSz w:w="11906" w:h="16838"/>
          <w:pgMar w:top="1134" w:right="850" w:bottom="1134" w:left="1701" w:header="708" w:footer="708" w:gutter="0"/>
          <w:cols w:space="720"/>
        </w:sectPr>
      </w:pPr>
    </w:p>
    <w:p w:rsidR="006C1453" w:rsidRDefault="006C1453" w:rsidP="006C1453">
      <w:pPr>
        <w:widowControl w:val="0"/>
        <w:contextualSpacing/>
        <w:jc w:val="right"/>
        <w:rPr>
          <w:rFonts w:ascii="Times New Roman" w:eastAsia="Calibri" w:hAnsi="Times New Roman"/>
          <w:sz w:val="28"/>
          <w:szCs w:val="28"/>
          <w:lang w:eastAsia="en-US"/>
        </w:rPr>
      </w:pPr>
      <w:r>
        <w:rPr>
          <w:rFonts w:ascii="Times New Roman" w:hAnsi="Times New Roman"/>
          <w:sz w:val="28"/>
          <w:szCs w:val="28"/>
        </w:rPr>
        <w:lastRenderedPageBreak/>
        <w:t>Приложение 1</w:t>
      </w:r>
    </w:p>
    <w:p w:rsidR="006C1453" w:rsidRDefault="006C1453" w:rsidP="006C1453">
      <w:pPr>
        <w:widowControl w:val="0"/>
        <w:ind w:firstLine="4860"/>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firstLine="4860"/>
        <w:contextualSpacing/>
        <w:jc w:val="right"/>
        <w:rPr>
          <w:rFonts w:ascii="Times New Roman" w:hAnsi="Times New Roman"/>
        </w:rPr>
      </w:pPr>
    </w:p>
    <w:p w:rsidR="006C1453" w:rsidRDefault="006C1453" w:rsidP="006C1453">
      <w:pPr>
        <w:widowControl w:val="0"/>
        <w:ind w:firstLine="4860"/>
        <w:contextualSpacing/>
        <w:jc w:val="right"/>
        <w:rPr>
          <w:rFonts w:ascii="Times New Roman" w:hAnsi="Times New Roman"/>
          <w:sz w:val="22"/>
          <w:szCs w:val="22"/>
        </w:rPr>
      </w:pPr>
    </w:p>
    <w:p w:rsidR="006C1453" w:rsidRDefault="006C1453" w:rsidP="006C1453">
      <w:pPr>
        <w:widowControl w:val="0"/>
        <w:autoSpaceDE w:val="0"/>
        <w:autoSpaceDN w:val="0"/>
        <w:ind w:left="4394"/>
        <w:contextualSpacing/>
        <w:jc w:val="both"/>
        <w:rPr>
          <w:rFonts w:ascii="Times New Roman" w:hAnsi="Times New Roman"/>
        </w:rPr>
      </w:pPr>
      <w:r>
        <w:rPr>
          <w:rFonts w:ascii="Times New Roman" w:hAnsi="Times New Roman"/>
        </w:rPr>
        <w:t>Главе администрации Лужского муниципального района Ленинградской области</w:t>
      </w:r>
    </w:p>
    <w:p w:rsidR="006C1453" w:rsidRDefault="006C1453" w:rsidP="006C1453">
      <w:pPr>
        <w:widowControl w:val="0"/>
        <w:autoSpaceDE w:val="0"/>
        <w:autoSpaceDN w:val="0"/>
        <w:ind w:left="4394"/>
        <w:contextualSpacing/>
        <w:jc w:val="both"/>
        <w:rPr>
          <w:rFonts w:ascii="Times New Roman" w:hAnsi="Times New Roman"/>
        </w:rPr>
      </w:pPr>
    </w:p>
    <w:p w:rsidR="006C1453" w:rsidRDefault="006C1453" w:rsidP="006C1453">
      <w:pPr>
        <w:widowControl w:val="0"/>
        <w:pBdr>
          <w:top w:val="single" w:sz="4" w:space="1" w:color="auto"/>
        </w:pBdr>
        <w:autoSpaceDE w:val="0"/>
        <w:autoSpaceDN w:val="0"/>
        <w:ind w:left="4394"/>
        <w:contextualSpacing/>
        <w:rPr>
          <w:rFonts w:ascii="Times New Roman" w:hAnsi="Times New Roman"/>
        </w:rPr>
      </w:pP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rPr>
        <w:t xml:space="preserve">от заявителя </w:t>
      </w: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rPr>
        <w:t>_________________________________________</w:t>
      </w: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rPr>
        <w:t xml:space="preserve">_________________________________________  </w:t>
      </w: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i/>
          <w:vertAlign w:val="superscript"/>
        </w:rPr>
        <w:t xml:space="preserve">фамилия, имя,  отчество, дата рождения  заполняется заявителем </w:t>
      </w:r>
    </w:p>
    <w:p w:rsidR="006C1453" w:rsidRDefault="006C1453" w:rsidP="006C1453">
      <w:pPr>
        <w:widowControl w:val="0"/>
        <w:pBdr>
          <w:top w:val="single" w:sz="4" w:space="1" w:color="auto"/>
        </w:pBdr>
        <w:autoSpaceDE w:val="0"/>
        <w:autoSpaceDN w:val="0"/>
        <w:ind w:left="4394"/>
        <w:contextualSpacing/>
        <w:rPr>
          <w:rFonts w:ascii="Times New Roman" w:hAnsi="Times New Roman"/>
          <w:lang w:eastAsia="en-US"/>
        </w:rPr>
      </w:pP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от представителя заявителя ________________________________________</w:t>
      </w: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________________________________________</w:t>
      </w:r>
    </w:p>
    <w:p w:rsidR="006C1453" w:rsidRDefault="006C1453" w:rsidP="006C1453">
      <w:pPr>
        <w:widowControl w:val="0"/>
        <w:tabs>
          <w:tab w:val="left" w:pos="4820"/>
        </w:tabs>
        <w:autoSpaceDE w:val="0"/>
        <w:autoSpaceDN w:val="0"/>
        <w:ind w:left="4394"/>
        <w:contextualSpacing/>
        <w:jc w:val="center"/>
        <w:rPr>
          <w:rFonts w:ascii="Times New Roman" w:hAnsi="Times New Roman"/>
          <w:lang w:eastAsia="en-US"/>
        </w:rPr>
      </w:pPr>
      <w:r>
        <w:rPr>
          <w:rFonts w:ascii="Times New Roman" w:hAnsi="Times New Roman"/>
          <w:i/>
          <w:vertAlign w:val="superscript"/>
        </w:rPr>
        <w:t>фамилия, имя,  отчество, дата рождения  заполняется представителем заявителя от имени заявителя</w:t>
      </w: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Адрес постоянного места жительства заявителя:</w:t>
      </w:r>
    </w:p>
    <w:p w:rsidR="006C1453" w:rsidRDefault="006C1453" w:rsidP="006C1453">
      <w:pPr>
        <w:widowControl w:val="0"/>
        <w:autoSpaceDE w:val="0"/>
        <w:autoSpaceDN w:val="0"/>
        <w:ind w:left="4394"/>
        <w:contextualSpacing/>
        <w:rPr>
          <w:rFonts w:ascii="Times New Roman" w:hAnsi="Times New Roman"/>
        </w:rPr>
      </w:pPr>
    </w:p>
    <w:p w:rsidR="006C1453" w:rsidRDefault="006C1453" w:rsidP="006C1453">
      <w:pPr>
        <w:widowControl w:val="0"/>
        <w:pBdr>
          <w:top w:val="single" w:sz="4" w:space="1" w:color="auto"/>
        </w:pBdr>
        <w:autoSpaceDE w:val="0"/>
        <w:autoSpaceDN w:val="0"/>
        <w:ind w:left="4394" w:right="57"/>
        <w:contextualSpacing/>
        <w:rPr>
          <w:rFonts w:ascii="Times New Roman" w:hAnsi="Times New Roman"/>
        </w:rPr>
      </w:pP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телефон</w:t>
      </w:r>
      <w:r>
        <w:rPr>
          <w:rFonts w:ascii="Times New Roman" w:hAnsi="Times New Roman"/>
        </w:rPr>
        <w:tab/>
      </w:r>
    </w:p>
    <w:p w:rsidR="006C1453" w:rsidRDefault="006C1453" w:rsidP="006C1453">
      <w:pPr>
        <w:widowControl w:val="0"/>
        <w:autoSpaceDE w:val="0"/>
        <w:autoSpaceDN w:val="0"/>
        <w:contextualSpacing/>
        <w:rPr>
          <w:rFonts w:ascii="Times New Roman" w:hAnsi="Times New Roman"/>
        </w:rPr>
      </w:pPr>
    </w:p>
    <w:p w:rsidR="006C1453" w:rsidRDefault="006C1453" w:rsidP="006C1453">
      <w:pPr>
        <w:widowControl w:val="0"/>
        <w:autoSpaceDE w:val="0"/>
        <w:autoSpaceDN w:val="0"/>
        <w:contextualSpacing/>
        <w:jc w:val="center"/>
        <w:rPr>
          <w:rFonts w:ascii="Times New Roman" w:hAnsi="Times New Roman"/>
        </w:rPr>
      </w:pPr>
      <w:r>
        <w:rPr>
          <w:rFonts w:ascii="Times New Roman" w:hAnsi="Times New Roman"/>
        </w:rPr>
        <w:t>Заявление</w:t>
      </w:r>
      <w:r>
        <w:rPr>
          <w:rFonts w:ascii="Times New Roman" w:hAnsi="Times New Roman"/>
        </w:rPr>
        <w:br/>
        <w:t>о принятии на учет граждан в качестве нуждающихся в жилых помещениях,</w:t>
      </w:r>
      <w:r>
        <w:rPr>
          <w:rFonts w:ascii="Times New Roman" w:hAnsi="Times New Roman"/>
        </w:rPr>
        <w:br/>
        <w:t>предоставляемых по договорам социального найма</w:t>
      </w:r>
    </w:p>
    <w:p w:rsidR="006C1453" w:rsidRDefault="006C1453" w:rsidP="006C1453">
      <w:pPr>
        <w:widowControl w:val="0"/>
        <w:autoSpaceDE w:val="0"/>
        <w:autoSpaceDN w:val="0"/>
        <w:adjustRightInd w:val="0"/>
        <w:contextualSpacing/>
        <w:jc w:val="both"/>
        <w:rPr>
          <w:rFonts w:ascii="Times New Roman" w:hAnsi="Times New Roman"/>
          <w:sz w:val="20"/>
          <w:szCs w:val="20"/>
        </w:rPr>
      </w:pPr>
    </w:p>
    <w:p w:rsidR="006C1453" w:rsidRDefault="006C1453" w:rsidP="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Сведения о представителе заявителя при подаче документов представителем заявителя:</w:t>
      </w:r>
    </w:p>
    <w:tbl>
      <w:tblPr>
        <w:tblW w:w="4828" w:type="pct"/>
        <w:jc w:val="center"/>
        <w:tblCellMar>
          <w:top w:w="102" w:type="dxa"/>
          <w:left w:w="62" w:type="dxa"/>
          <w:bottom w:w="102" w:type="dxa"/>
          <w:right w:w="62" w:type="dxa"/>
        </w:tblCellMar>
        <w:tblLook w:val="04A0"/>
      </w:tblPr>
      <w:tblGrid>
        <w:gridCol w:w="3180"/>
        <w:gridCol w:w="3253"/>
        <w:gridCol w:w="2720"/>
      </w:tblGrid>
      <w:tr w:rsidR="006C1453" w:rsidTr="006C1453">
        <w:trPr>
          <w:jc w:val="center"/>
        </w:trPr>
        <w:tc>
          <w:tcPr>
            <w:tcW w:w="1737" w:type="pct"/>
            <w:vMerge w:val="restar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Arial" w:hAnsi="Arial" w:cs="Arial"/>
                <w:sz w:val="20"/>
                <w:szCs w:val="20"/>
                <w:lang w:eastAsia="en-US"/>
              </w:rPr>
            </w:pPr>
            <w:r>
              <w:rPr>
                <w:rFonts w:ascii="Times New Roman" w:hAnsi="Times New Roman"/>
              </w:rPr>
              <w:t>Паспорт РФ</w:t>
            </w:r>
            <w:r>
              <w:rPr>
                <w:rFonts w:ascii="Arial" w:hAnsi="Arial" w:cs="Arial"/>
                <w:sz w:val="20"/>
                <w:szCs w:val="20"/>
              </w:rPr>
              <w:t xml:space="preserve"> &lt;1&gt;</w:t>
            </w:r>
          </w:p>
          <w:p w:rsidR="006C1453" w:rsidRDefault="006C1453">
            <w:pPr>
              <w:widowControl w:val="0"/>
              <w:autoSpaceDE w:val="0"/>
              <w:autoSpaceDN w:val="0"/>
              <w:adjustRightInd w:val="0"/>
              <w:contextualSpacing/>
              <w:jc w:val="both"/>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autoSpaceDE w:val="0"/>
        <w:autoSpaceDN w:val="0"/>
        <w:adjustRightInd w:val="0"/>
        <w:contextualSpacing/>
        <w:jc w:val="both"/>
        <w:rPr>
          <w:rFonts w:ascii="Times New Roman" w:eastAsia="Times New Roman" w:hAnsi="Times New Roman"/>
          <w:sz w:val="22"/>
          <w:szCs w:val="22"/>
          <w:lang w:eastAsia="en-US"/>
        </w:rPr>
      </w:pPr>
      <w:r>
        <w:rPr>
          <w:rFonts w:ascii="Times New Roman" w:eastAsia="Times New Roman" w:hAnsi="Times New Roman"/>
        </w:rPr>
        <w:t>Реквизиты документа, подтверждающего полномочия представителя заявителя: _____________________________________________________________________________</w:t>
      </w:r>
    </w:p>
    <w:p w:rsidR="006C1453" w:rsidRDefault="006C1453" w:rsidP="006C1453">
      <w:pPr>
        <w:widowControl w:val="0"/>
        <w:autoSpaceDE w:val="0"/>
        <w:autoSpaceDN w:val="0"/>
        <w:adjustRightInd w:val="0"/>
        <w:contextualSpacing/>
        <w:jc w:val="both"/>
        <w:rPr>
          <w:rFonts w:ascii="Times New Roman" w:eastAsia="Calibri" w:hAnsi="Times New Roman" w:cs="Times New Roman"/>
          <w:color w:val="auto"/>
        </w:rPr>
      </w:pPr>
      <w:r>
        <w:rPr>
          <w:rFonts w:ascii="Times New Roman" w:eastAsia="Times New Roman" w:hAnsi="Times New Roman"/>
        </w:rPr>
        <w:t>(номер, серия, наименование органа/организации, выдавшего документ, дата выдачи)</w:t>
      </w:r>
    </w:p>
    <w:p w:rsidR="006C1453" w:rsidRDefault="006C1453" w:rsidP="006C1453">
      <w:pPr>
        <w:widowControl w:val="0"/>
        <w:contextualSpacing/>
        <w:jc w:val="both"/>
        <w:rPr>
          <w:rFonts w:ascii="Times New Roman" w:hAnsi="Times New Roman"/>
        </w:rPr>
      </w:pPr>
    </w:p>
    <w:p w:rsidR="006C1453" w:rsidRDefault="006C1453" w:rsidP="006C1453">
      <w:pPr>
        <w:widowControl w:val="0"/>
        <w:autoSpaceDE w:val="0"/>
        <w:autoSpaceDN w:val="0"/>
        <w:adjustRightInd w:val="0"/>
        <w:contextualSpacing/>
        <w:jc w:val="both"/>
        <w:rPr>
          <w:rFonts w:ascii="Times New Roman" w:eastAsia="Calibri" w:hAnsi="Times New Roman"/>
          <w:lang w:eastAsia="en-US"/>
        </w:rPr>
      </w:pPr>
      <w:r>
        <w:rPr>
          <w:rFonts w:ascii="Times New Roman" w:hAnsi="Times New Roman"/>
        </w:rPr>
        <w:t>Сведения о заявителе</w:t>
      </w:r>
    </w:p>
    <w:p w:rsidR="006C1453" w:rsidRDefault="006C1453" w:rsidP="006C1453">
      <w:pPr>
        <w:widowControl w:val="0"/>
        <w:autoSpaceDE w:val="0"/>
        <w:autoSpaceDN w:val="0"/>
        <w:adjustRightInd w:val="0"/>
        <w:contextualSpacing/>
        <w:jc w:val="both"/>
        <w:rPr>
          <w:rFonts w:ascii="Times New Roman" w:hAnsi="Times New Roman"/>
        </w:rPr>
      </w:pPr>
    </w:p>
    <w:tbl>
      <w:tblPr>
        <w:tblW w:w="4828" w:type="pct"/>
        <w:jc w:val="center"/>
        <w:tblCellMar>
          <w:top w:w="102" w:type="dxa"/>
          <w:left w:w="62" w:type="dxa"/>
          <w:bottom w:w="102" w:type="dxa"/>
          <w:right w:w="62" w:type="dxa"/>
        </w:tblCellMar>
        <w:tblLook w:val="04A0"/>
      </w:tblPr>
      <w:tblGrid>
        <w:gridCol w:w="3178"/>
        <w:gridCol w:w="3253"/>
        <w:gridCol w:w="2722"/>
      </w:tblGrid>
      <w:tr w:rsidR="006C1453" w:rsidTr="006C1453">
        <w:trPr>
          <w:jc w:val="center"/>
        </w:trPr>
        <w:tc>
          <w:tcPr>
            <w:tcW w:w="1736" w:type="pct"/>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jc w:val="center"/>
        </w:trPr>
        <w:tc>
          <w:tcPr>
            <w:tcW w:w="1736"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outlineLvl w:val="0"/>
              <w:rPr>
                <w:rFonts w:ascii="Times New Roman" w:hAnsi="Times New Roman"/>
                <w:sz w:val="22"/>
                <w:szCs w:val="22"/>
                <w:lang w:eastAsia="en-US"/>
              </w:rPr>
            </w:pPr>
            <w:r>
              <w:rPr>
                <w:rFonts w:ascii="Times New Roman" w:hAnsi="Times New Roman"/>
              </w:rPr>
              <w:t>ИНН</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trHeight w:val="768"/>
          <w:jc w:val="center"/>
        </w:trPr>
        <w:tc>
          <w:tcPr>
            <w:tcW w:w="1736"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 xml:space="preserve">Страховое свидетельство обязательного пенсионного страхования или документ, подтверждающий регистрацию в системе </w:t>
            </w:r>
            <w:r>
              <w:rPr>
                <w:rFonts w:ascii="Times New Roman" w:hAnsi="Times New Roman"/>
              </w:rPr>
              <w:lastRenderedPageBreak/>
              <w:t>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contextualSpacing/>
        <w:rPr>
          <w:rFonts w:ascii="Times New Roman" w:hAnsi="Times New Roman"/>
          <w:sz w:val="22"/>
          <w:szCs w:val="22"/>
          <w:lang w:eastAsia="en-US"/>
        </w:rPr>
      </w:pPr>
      <w:proofErr w:type="gramStart"/>
      <w:r>
        <w:rPr>
          <w:rFonts w:ascii="Times New Roman" w:hAnsi="Times New Roman"/>
        </w:rPr>
        <w:lastRenderedPageBreak/>
        <w:t>Выберите</w:t>
      </w:r>
      <w:proofErr w:type="gramEnd"/>
      <w:r>
        <w:rPr>
          <w:rFonts w:ascii="Times New Roman" w:hAnsi="Times New Roman"/>
        </w:rPr>
        <w:t xml:space="preserve"> к какой категории заявителей Вы и члены Вашей семьи относитесь (поставить отметку «V»):</w:t>
      </w:r>
    </w:p>
    <w:p w:rsidR="006C1453" w:rsidRDefault="006C1453" w:rsidP="006C1453">
      <w:pPr>
        <w:widowControl w:val="0"/>
        <w:contextualSpacing/>
        <w:rPr>
          <w:rFonts w:ascii="Times New Roman" w:hAnsi="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072"/>
      </w:tblGrid>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pStyle w:val="ConsPlusNormal0"/>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rsidP="00296787">
            <w:pPr>
              <w:pStyle w:val="ae"/>
              <w:widowControl w:val="0"/>
              <w:numPr>
                <w:ilvl w:val="0"/>
                <w:numId w:val="26"/>
              </w:numPr>
              <w:rPr>
                <w:rFonts w:ascii="Times New Roman" w:hAnsi="Times New Roman"/>
              </w:rPr>
            </w:pPr>
            <w:r>
              <w:rPr>
                <w:rFonts w:ascii="Times New Roman" w:hAnsi="Times New Roman"/>
              </w:rPr>
              <w:t>малоимущие граждане,</w:t>
            </w:r>
            <w:r>
              <w:rPr>
                <w:rFonts w:ascii="Times New Roman" w:hAnsi="Times New Roman"/>
                <w:sz w:val="28"/>
                <w:szCs w:val="28"/>
              </w:rPr>
              <w:t xml:space="preserve"> </w:t>
            </w:r>
            <w:r>
              <w:rPr>
                <w:rFonts w:ascii="Times New Roman" w:hAnsi="Times New Roman"/>
              </w:rPr>
              <w:t>постоянно проживающих на территории Ленинградской области в общей сложности не менее пяти лет;</w:t>
            </w:r>
          </w:p>
        </w:tc>
      </w:tr>
      <w:tr w:rsidR="006C1453" w:rsidTr="006C1453">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lang w:eastAsia="en-US"/>
              </w:rPr>
            </w:pPr>
            <w:r>
              <w:rPr>
                <w:rFonts w:ascii="Times New Roman" w:hAnsi="Times New Roman"/>
              </w:rPr>
              <w:t xml:space="preserve">Я, члены моей семьи </w:t>
            </w:r>
            <w:proofErr w:type="gramStart"/>
            <w:r>
              <w:rPr>
                <w:rFonts w:ascii="Times New Roman" w:hAnsi="Times New Roman"/>
              </w:rPr>
              <w:t>относимся</w:t>
            </w:r>
            <w:proofErr w:type="gramEnd"/>
            <w:r>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proofErr w:type="gramStart"/>
            <w:r>
              <w:rPr>
                <w:rFonts w:ascii="Times New Roman" w:hAnsi="Times New Roman"/>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Pr>
                <w:rFonts w:ascii="Times New Roman" w:hAnsi="Times New Roman"/>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rsidP="00296787">
            <w:pPr>
              <w:pStyle w:val="ae"/>
              <w:widowControl w:val="0"/>
              <w:numPr>
                <w:ilvl w:val="0"/>
                <w:numId w:val="26"/>
              </w:numPr>
              <w:jc w:val="both"/>
              <w:rPr>
                <w:rFonts w:ascii="Times New Roman" w:hAnsi="Times New Roman"/>
              </w:rPr>
            </w:pPr>
            <w:r>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6C1453" w:rsidTr="006C1453">
        <w:trPr>
          <w:trHeight w:val="32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инвалиды Великой Отечественной войны;</w:t>
            </w:r>
          </w:p>
          <w:p w:rsidR="006C1453" w:rsidRDefault="006C1453">
            <w:pPr>
              <w:widowControl w:val="0"/>
              <w:autoSpaceDE w:val="0"/>
              <w:autoSpaceDN w:val="0"/>
              <w:adjustRightInd w:val="0"/>
              <w:contextualSpacing/>
              <w:jc w:val="both"/>
              <w:rPr>
                <w:rFonts w:ascii="Times New Roman" w:hAnsi="Times New Roman"/>
                <w:lang w:eastAsia="en-US"/>
              </w:rPr>
            </w:pP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proofErr w:type="gramStart"/>
            <w:r>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proofErr w:type="gramStart"/>
            <w:r>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Pr>
                <w:rFonts w:ascii="Times New Roman" w:hAnsi="Times New Roman"/>
              </w:rPr>
              <w:t>, в случае выселения из занимаемых ими служебных жилых помещений;</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proofErr w:type="gramStart"/>
            <w:r>
              <w:rPr>
                <w:rFonts w:ascii="Times New Roman" w:hAnsi="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r>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r>
              <w:rPr>
                <w:rFonts w:ascii="Times New Roman" w:hAnsi="Times New Roman"/>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Pr>
                  <w:rStyle w:val="a6"/>
                </w:rPr>
                <w:t>законом</w:t>
              </w:r>
            </w:hyperlink>
            <w:r>
              <w:rPr>
                <w:rFonts w:ascii="Times New Roman" w:hAnsi="Times New Roman"/>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r>
              <w:rPr>
                <w:rFonts w:ascii="Times New Roman" w:hAnsi="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lang w:eastAsia="en-US"/>
              </w:rPr>
            </w:pPr>
            <w:r>
              <w:rPr>
                <w:rFonts w:ascii="Times New Roman" w:hAnsi="Times New Roman"/>
              </w:rPr>
              <w:t>- граждане, признанные в установленном порядке вынужденными переселенцами</w:t>
            </w:r>
          </w:p>
        </w:tc>
      </w:tr>
    </w:tbl>
    <w:p w:rsidR="006C1453" w:rsidRDefault="006C1453" w:rsidP="006C1453">
      <w:pPr>
        <w:widowControl w:val="0"/>
        <w:ind w:firstLine="567"/>
        <w:contextualSpacing/>
        <w:rPr>
          <w:rFonts w:ascii="Times New Roman" w:hAnsi="Times New Roman"/>
          <w:lang w:eastAsia="en-US"/>
        </w:rPr>
      </w:pPr>
      <w:r>
        <w:rPr>
          <w:rFonts w:ascii="Times New Roman" w:hAnsi="Times New Roman"/>
        </w:rPr>
        <w:t>Прошу принять меня и членов моей семьи на учет в качестве нуждающихся в жилом помещении по договору социального найма:</w:t>
      </w:r>
    </w:p>
    <w:p w:rsidR="006C1453" w:rsidRDefault="006C1453" w:rsidP="006C1453">
      <w:pPr>
        <w:widowControl w:val="0"/>
        <w:autoSpaceDE w:val="0"/>
        <w:autoSpaceDN w:val="0"/>
        <w:ind w:firstLine="720"/>
        <w:contextualSpacing/>
        <w:rPr>
          <w:rFonts w:ascii="Times New Roman" w:hAnsi="Times New Roman"/>
          <w:sz w:val="22"/>
          <w:szCs w:val="22"/>
        </w:rPr>
      </w:pPr>
      <w:r>
        <w:rPr>
          <w:rFonts w:ascii="Times New Roman" w:hAnsi="Times New Roman"/>
        </w:rPr>
        <w:t>Члены семьи:</w:t>
      </w:r>
    </w:p>
    <w:p w:rsidR="006C1453" w:rsidRDefault="006C1453" w:rsidP="006C1453">
      <w:pPr>
        <w:widowControl w:val="0"/>
        <w:autoSpaceDE w:val="0"/>
        <w:autoSpaceDN w:val="0"/>
        <w:ind w:firstLine="720"/>
        <w:contextualSpacing/>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2487"/>
        <w:gridCol w:w="1381"/>
        <w:gridCol w:w="848"/>
        <w:gridCol w:w="1837"/>
        <w:gridCol w:w="1732"/>
        <w:gridCol w:w="351"/>
      </w:tblGrid>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w:t>
            </w:r>
          </w:p>
          <w:p w:rsidR="006C1453" w:rsidRDefault="006C1453">
            <w:pPr>
              <w:widowControl w:val="0"/>
              <w:contextualSpacing/>
              <w:jc w:val="center"/>
              <w:rPr>
                <w:rFonts w:ascii="Times New Roman" w:eastAsia="Times New Roman" w:hAnsi="Times New Roman"/>
                <w:sz w:val="22"/>
                <w:szCs w:val="22"/>
                <w:lang w:eastAsia="en-US"/>
              </w:rPr>
            </w:pPr>
            <w:proofErr w:type="spellStart"/>
            <w:proofErr w:type="gramStart"/>
            <w:r>
              <w:rPr>
                <w:rFonts w:ascii="Times New Roman" w:eastAsia="Times New Roman" w:hAnsi="Times New Roman"/>
              </w:rPr>
              <w:t>п</w:t>
            </w:r>
            <w:proofErr w:type="spellEnd"/>
            <w:proofErr w:type="gramEnd"/>
            <w:r>
              <w:rPr>
                <w:rFonts w:ascii="Times New Roman" w:eastAsia="Times New Roman" w:hAnsi="Times New Roman"/>
              </w:rPr>
              <w:t>/</w:t>
            </w:r>
            <w:proofErr w:type="spellStart"/>
            <w:r>
              <w:rPr>
                <w:rFonts w:ascii="Times New Roman" w:eastAsia="Times New Roman" w:hAnsi="Times New Roman"/>
              </w:rPr>
              <w:t>п</w:t>
            </w:r>
            <w:proofErr w:type="spellEnd"/>
          </w:p>
        </w:tc>
        <w:tc>
          <w:tcPr>
            <w:tcW w:w="2761"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Фамилия, имя, отчество членов семьи</w:t>
            </w:r>
            <w:r>
              <w:rPr>
                <w:rFonts w:ascii="Times New Roman" w:hAnsi="Times New Roman"/>
              </w:rPr>
              <w:t>, дата рождения</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r>
              <w:rPr>
                <w:rFonts w:ascii="Times New Roman" w:eastAsia="Times New Roman" w:hAnsi="Times New Roman"/>
              </w:rPr>
              <w:t>Отношение к работе, учебе</w:t>
            </w:r>
            <w:r>
              <w:rPr>
                <w:rFonts w:ascii="Times New Roman" w:hAnsi="Times New Roman"/>
              </w:rPr>
              <w:t xml:space="preserve"> &lt;2&gt;</w:t>
            </w:r>
          </w:p>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 xml:space="preserve">Паспортные данные </w:t>
            </w:r>
            <w:r>
              <w:rPr>
                <w:rFonts w:ascii="Times New Roman" w:hAnsi="Times New Roman"/>
              </w:rPr>
              <w:t xml:space="preserve">гражданина РФ </w:t>
            </w:r>
            <w:r>
              <w:rPr>
                <w:rFonts w:ascii="Times New Roman" w:eastAsia="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hAnsi="Times New Roman"/>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r>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p w:rsidR="006C1453" w:rsidRDefault="006C1453">
            <w:pPr>
              <w:widowControl w:val="0"/>
              <w:contextualSpacing/>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center"/>
              <w:rPr>
                <w:rFonts w:ascii="Times New Roman" w:hAnsi="Times New Roman"/>
                <w:sz w:val="22"/>
                <w:szCs w:val="22"/>
                <w:lang w:eastAsia="en-US"/>
              </w:rPr>
            </w:pPr>
            <w:r>
              <w:rPr>
                <w:rFonts w:ascii="Times New Roman" w:hAnsi="Times New Roman"/>
              </w:rPr>
              <w:t>Дети</w:t>
            </w:r>
          </w:p>
        </w:tc>
        <w:tc>
          <w:tcPr>
            <w:tcW w:w="193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r>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center"/>
              <w:rPr>
                <w:rFonts w:ascii="Times New Roman" w:hAnsi="Times New Roman"/>
                <w:sz w:val="22"/>
                <w:szCs w:val="22"/>
                <w:lang w:eastAsia="en-US"/>
              </w:rPr>
            </w:pPr>
            <w:r>
              <w:rPr>
                <w:rFonts w:ascii="Times New Roman" w:hAnsi="Times New Roman"/>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r>
      <w:tr w:rsidR="006C1453" w:rsidTr="006C1453">
        <w:trPr>
          <w:trHeight w:val="20"/>
          <w:jc w:val="center"/>
        </w:trPr>
        <w:tc>
          <w:tcPr>
            <w:tcW w:w="5193" w:type="dxa"/>
            <w:gridSpan w:val="3"/>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sz w:val="22"/>
                <w:szCs w:val="22"/>
                <w:lang w:eastAsia="en-US"/>
              </w:rPr>
            </w:pPr>
            <w:r>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sz w:val="22"/>
                <w:szCs w:val="22"/>
                <w:lang w:eastAsia="en-US"/>
              </w:rPr>
            </w:pPr>
          </w:p>
        </w:tc>
      </w:tr>
      <w:tr w:rsidR="006C1453" w:rsidTr="006C1453">
        <w:trPr>
          <w:trHeight w:val="20"/>
          <w:jc w:val="center"/>
        </w:trPr>
        <w:tc>
          <w:tcPr>
            <w:tcW w:w="5193" w:type="dxa"/>
            <w:gridSpan w:val="3"/>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Реквизиты актовой записи о регистрации брака – для супруга/супруги</w:t>
            </w:r>
          </w:p>
        </w:tc>
        <w:tc>
          <w:tcPr>
            <w:tcW w:w="4980" w:type="dxa"/>
            <w:gridSpan w:val="4"/>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rPr>
          <w:trHeight w:val="20"/>
          <w:jc w:val="center"/>
        </w:trPr>
        <w:tc>
          <w:tcPr>
            <w:tcW w:w="5193" w:type="dxa"/>
            <w:gridSpan w:val="3"/>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 xml:space="preserve">Реквизиты актовой записи о расторжении брака для супруга/супруги </w:t>
            </w:r>
            <w:r>
              <w:rPr>
                <w:rFonts w:ascii="Arial" w:hAnsi="Arial" w:cs="Arial"/>
                <w:sz w:val="20"/>
                <w:szCs w:val="20"/>
              </w:rPr>
              <w:t xml:space="preserve"> &lt;3&gt;</w:t>
            </w:r>
          </w:p>
        </w:tc>
        <w:tc>
          <w:tcPr>
            <w:tcW w:w="4980" w:type="dxa"/>
            <w:gridSpan w:val="4"/>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rPr>
                <w:rFonts w:ascii="Times New Roman" w:hAnsi="Times New Roman"/>
                <w:sz w:val="22"/>
                <w:szCs w:val="22"/>
                <w:lang w:eastAsia="en-US"/>
              </w:rPr>
            </w:pPr>
          </w:p>
        </w:tc>
      </w:tr>
    </w:tbl>
    <w:p w:rsidR="006C1453" w:rsidRDefault="006C1453" w:rsidP="006C1453">
      <w:pPr>
        <w:widowControl w:val="0"/>
        <w:pBdr>
          <w:top w:val="single" w:sz="4" w:space="0" w:color="auto"/>
        </w:pBdr>
        <w:autoSpaceDE w:val="0"/>
        <w:autoSpaceDN w:val="0"/>
        <w:ind w:right="57"/>
        <w:contextualSpacing/>
        <w:rPr>
          <w:rFonts w:ascii="Times New Roman" w:hAnsi="Times New Roman"/>
          <w:b/>
          <w:sz w:val="22"/>
          <w:szCs w:val="22"/>
          <w:lang w:eastAsia="en-US"/>
        </w:rPr>
      </w:pPr>
    </w:p>
    <w:tbl>
      <w:tblPr>
        <w:tblW w:w="0" w:type="auto"/>
        <w:jc w:val="center"/>
        <w:tblLayout w:type="fixed"/>
        <w:tblCellMar>
          <w:top w:w="102" w:type="dxa"/>
          <w:left w:w="62" w:type="dxa"/>
          <w:bottom w:w="102" w:type="dxa"/>
          <w:right w:w="62" w:type="dxa"/>
        </w:tblCellMar>
        <w:tblLook w:val="04A0"/>
      </w:tblPr>
      <w:tblGrid>
        <w:gridCol w:w="4363"/>
        <w:gridCol w:w="5764"/>
      </w:tblGrid>
      <w:tr w:rsidR="006C1453" w:rsidTr="006C1453">
        <w:trPr>
          <w:jc w:val="center"/>
        </w:trPr>
        <w:tc>
          <w:tcPr>
            <w:tcW w:w="10127" w:type="dxa"/>
            <w:gridSpan w:val="2"/>
            <w:hideMark/>
          </w:tcPr>
          <w:p w:rsidR="006C1453" w:rsidRDefault="006C1453" w:rsidP="00FD1C59">
            <w:pPr>
              <w:widowControl w:val="0"/>
              <w:autoSpaceDE w:val="0"/>
              <w:autoSpaceDN w:val="0"/>
              <w:adjustRightInd w:val="0"/>
              <w:ind w:firstLine="284"/>
              <w:contextualSpacing/>
              <w:jc w:val="both"/>
              <w:rPr>
                <w:rFonts w:ascii="Times New Roman" w:hAnsi="Times New Roman"/>
                <w:lang w:eastAsia="en-US"/>
              </w:rPr>
            </w:pPr>
            <w:r>
              <w:rPr>
                <w:rFonts w:ascii="Times New Roman" w:hAnsi="Times New Roman"/>
              </w:rPr>
              <w:t xml:space="preserve">Гражданско-правовых сделок с жилыми помещениями за последние пять лет я и члены моей семьи не </w:t>
            </w:r>
            <w:proofErr w:type="gramStart"/>
            <w:r>
              <w:rPr>
                <w:rFonts w:ascii="Times New Roman" w:hAnsi="Times New Roman"/>
              </w:rPr>
              <w:t>производили</w:t>
            </w:r>
            <w:proofErr w:type="gramEnd"/>
            <w:r>
              <w:rPr>
                <w:rFonts w:ascii="Times New Roman" w:hAnsi="Times New Roman"/>
              </w:rPr>
              <w:t>/производили (нужное подчеркнуть).</w:t>
            </w:r>
          </w:p>
        </w:tc>
      </w:tr>
      <w:tr w:rsidR="006C1453" w:rsidTr="006C1453">
        <w:trPr>
          <w:trHeight w:val="297"/>
          <w:jc w:val="center"/>
        </w:trPr>
        <w:tc>
          <w:tcPr>
            <w:tcW w:w="4363" w:type="dxa"/>
            <w:hideMark/>
          </w:tcPr>
          <w:p w:rsidR="006C1453" w:rsidRDefault="006C1453">
            <w:pPr>
              <w:widowControl w:val="0"/>
              <w:autoSpaceDE w:val="0"/>
              <w:autoSpaceDN w:val="0"/>
              <w:adjustRightInd w:val="0"/>
              <w:ind w:firstLine="283"/>
              <w:contextualSpacing/>
              <w:jc w:val="both"/>
              <w:rPr>
                <w:rFonts w:ascii="Times New Roman" w:hAnsi="Times New Roman"/>
                <w:lang w:eastAsia="en-US"/>
              </w:rPr>
            </w:pPr>
            <w:r>
              <w:rPr>
                <w:rFonts w:ascii="Times New Roman" w:hAnsi="Times New Roman"/>
              </w:rPr>
              <w:t xml:space="preserve">Если производили, </w:t>
            </w:r>
            <w:proofErr w:type="gramStart"/>
            <w:r>
              <w:rPr>
                <w:rFonts w:ascii="Times New Roman" w:hAnsi="Times New Roman"/>
              </w:rPr>
              <w:t>то</w:t>
            </w:r>
            <w:proofErr w:type="gramEnd"/>
            <w:r>
              <w:rPr>
                <w:rFonts w:ascii="Times New Roman" w:hAnsi="Times New Roman"/>
              </w:rPr>
              <w:t xml:space="preserve"> какие именно:</w:t>
            </w:r>
          </w:p>
        </w:tc>
        <w:tc>
          <w:tcPr>
            <w:tcW w:w="5764" w:type="dxa"/>
            <w:hideMark/>
          </w:tcPr>
          <w:p w:rsidR="006C1453" w:rsidRDefault="006C1453">
            <w:pPr>
              <w:widowControl w:val="0"/>
              <w:autoSpaceDE w:val="0"/>
              <w:autoSpaceDN w:val="0"/>
              <w:adjustRightInd w:val="0"/>
              <w:contextualSpacing/>
              <w:outlineLvl w:val="0"/>
              <w:rPr>
                <w:rFonts w:ascii="Times New Roman" w:hAnsi="Times New Roman"/>
                <w:lang w:eastAsia="en-US"/>
              </w:rPr>
            </w:pPr>
            <w:r>
              <w:rPr>
                <w:rFonts w:ascii="Times New Roman" w:hAnsi="Times New Roman"/>
              </w:rPr>
              <w:t>_______________________________________________</w:t>
            </w:r>
          </w:p>
        </w:tc>
      </w:tr>
      <w:tr w:rsidR="006C1453" w:rsidTr="006C1453">
        <w:trPr>
          <w:jc w:val="center"/>
        </w:trPr>
        <w:tc>
          <w:tcPr>
            <w:tcW w:w="10127" w:type="dxa"/>
            <w:gridSpan w:val="2"/>
            <w:hideMark/>
          </w:tcPr>
          <w:p w:rsidR="006C1453" w:rsidRDefault="006C1453">
            <w:pPr>
              <w:widowControl w:val="0"/>
              <w:autoSpaceDE w:val="0"/>
              <w:autoSpaceDN w:val="0"/>
              <w:adjustRightInd w:val="0"/>
              <w:contextualSpacing/>
              <w:rPr>
                <w:rFonts w:ascii="Times New Roman" w:hAnsi="Times New Roman"/>
                <w:lang w:eastAsia="en-US"/>
              </w:rPr>
            </w:pPr>
            <w:r>
              <w:rPr>
                <w:rFonts w:ascii="Times New Roman" w:hAnsi="Times New Roman"/>
              </w:rPr>
              <w:t>___________________________________________________________________________________</w:t>
            </w:r>
          </w:p>
        </w:tc>
      </w:tr>
      <w:tr w:rsidR="006C1453" w:rsidTr="006C1453">
        <w:trPr>
          <w:jc w:val="center"/>
        </w:trPr>
        <w:tc>
          <w:tcPr>
            <w:tcW w:w="10127" w:type="dxa"/>
            <w:gridSpan w:val="2"/>
            <w:hideMark/>
          </w:tcPr>
          <w:p w:rsidR="006C1453" w:rsidRDefault="006C1453">
            <w:pPr>
              <w:widowControl w:val="0"/>
              <w:autoSpaceDE w:val="0"/>
              <w:autoSpaceDN w:val="0"/>
              <w:adjustRightInd w:val="0"/>
              <w:ind w:firstLine="283"/>
              <w:contextualSpacing/>
              <w:jc w:val="both"/>
              <w:rPr>
                <w:rFonts w:ascii="Times New Roman" w:hAnsi="Times New Roman"/>
                <w:lang w:eastAsia="en-US"/>
              </w:rPr>
            </w:pPr>
            <w:r>
              <w:rPr>
                <w:rFonts w:ascii="Times New Roman" w:hAnsi="Times New Roman"/>
              </w:rPr>
              <w:t xml:space="preserve">Заполняется на каждого члена семьи в случае необходимости признания </w:t>
            </w:r>
            <w:proofErr w:type="gramStart"/>
            <w:r>
              <w:rPr>
                <w:rFonts w:ascii="Times New Roman" w:hAnsi="Times New Roman"/>
              </w:rPr>
              <w:t>малоимущим</w:t>
            </w:r>
            <w:proofErr w:type="gramEnd"/>
            <w:r>
              <w:rPr>
                <w:rFonts w:ascii="Times New Roman" w:hAnsi="Times New Roman"/>
              </w:rPr>
              <w:t>:</w:t>
            </w:r>
          </w:p>
        </w:tc>
      </w:tr>
    </w:tbl>
    <w:p w:rsidR="006C1453" w:rsidRDefault="006C1453" w:rsidP="006C1453">
      <w:pPr>
        <w:widowControl w:val="0"/>
        <w:pBdr>
          <w:top w:val="single" w:sz="4" w:space="0" w:color="auto"/>
        </w:pBdr>
        <w:autoSpaceDE w:val="0"/>
        <w:autoSpaceDN w:val="0"/>
        <w:ind w:right="57"/>
        <w:contextualSpacing/>
        <w:rPr>
          <w:rFonts w:ascii="Times New Roman" w:hAnsi="Times New Roman"/>
          <w:b/>
          <w:sz w:val="22"/>
          <w:szCs w:val="22"/>
          <w:lang w:eastAsia="en-US"/>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9"/>
        <w:gridCol w:w="2552"/>
        <w:gridCol w:w="567"/>
        <w:gridCol w:w="3262"/>
      </w:tblGrid>
      <w:tr w:rsidR="006C1453" w:rsidTr="006C1453">
        <w:trPr>
          <w:trHeight w:val="309"/>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center"/>
              <w:rPr>
                <w:rFonts w:ascii="Times New Roman" w:hAnsi="Times New Roman"/>
                <w:sz w:val="22"/>
                <w:szCs w:val="22"/>
                <w:lang w:eastAsia="en-US"/>
              </w:rPr>
            </w:pPr>
            <w:r>
              <w:rPr>
                <w:rFonts w:ascii="Times New Roman" w:hAnsi="Times New Roman"/>
              </w:rPr>
              <w:t>Кем получен доход</w:t>
            </w:r>
          </w:p>
        </w:tc>
        <w:tc>
          <w:tcPr>
            <w:tcW w:w="2551"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Вид полученного дохода</w:t>
            </w:r>
          </w:p>
        </w:tc>
        <w:tc>
          <w:tcPr>
            <w:tcW w:w="382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center"/>
              <w:rPr>
                <w:rFonts w:ascii="Times New Roman" w:eastAsia="Times New Roman" w:hAnsi="Times New Roman"/>
                <w:spacing w:val="-1"/>
                <w:sz w:val="22"/>
                <w:szCs w:val="22"/>
                <w:lang w:eastAsia="en-US"/>
              </w:rPr>
            </w:pPr>
            <w:r>
              <w:rPr>
                <w:rFonts w:ascii="Times New Roman" w:eastAsia="Times New Roman" w:hAnsi="Times New Roman"/>
                <w:spacing w:val="-1"/>
              </w:rPr>
              <w:t xml:space="preserve">Сведения о доходах заявителя </w:t>
            </w:r>
          </w:p>
          <w:p w:rsidR="006C1453" w:rsidRDefault="006C1453">
            <w:pPr>
              <w:widowControl w:val="0"/>
              <w:autoSpaceDE w:val="0"/>
              <w:autoSpaceDN w:val="0"/>
              <w:adjustRightInd w:val="0"/>
              <w:contextualSpacing/>
              <w:jc w:val="center"/>
              <w:rPr>
                <w:rFonts w:ascii="Times New Roman" w:hAnsi="Times New Roman"/>
                <w:sz w:val="22"/>
                <w:szCs w:val="22"/>
                <w:lang w:eastAsia="en-US"/>
              </w:rPr>
            </w:pPr>
            <w:r>
              <w:rPr>
                <w:rFonts w:ascii="Times New Roman" w:eastAsia="Times New Roman" w:hAnsi="Times New Roman"/>
                <w:spacing w:val="-1"/>
              </w:rPr>
              <w:t>и членов его семьи</w:t>
            </w:r>
          </w:p>
        </w:tc>
      </w:tr>
      <w:tr w:rsidR="006C1453" w:rsidTr="006C1453">
        <w:trPr>
          <w:trHeight w:val="201"/>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sz w:val="22"/>
                <w:szCs w:val="22"/>
                <w:lang w:eastAsia="en-US"/>
              </w:rPr>
            </w:pPr>
            <w:proofErr w:type="gramStart"/>
            <w:r>
              <w:rPr>
                <w:rFonts w:ascii="Times New Roman" w:hAnsi="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Pr>
                <w:rFonts w:ascii="Times New Roman" w:hAnsi="Times New Roman"/>
                <w:lang w:val="en-US"/>
              </w:rPr>
              <w:t>V</w:t>
            </w:r>
            <w:r>
              <w:rPr>
                <w:rFonts w:ascii="Times New Roman" w:hAnsi="Times New Roman"/>
              </w:rPr>
              <w:t>»:</w:t>
            </w:r>
            <w:proofErr w:type="gramEnd"/>
          </w:p>
        </w:tc>
        <w:tc>
          <w:tcPr>
            <w:tcW w:w="311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sz w:val="22"/>
                <w:szCs w:val="22"/>
                <w:lang w:eastAsia="en-US"/>
              </w:rPr>
            </w:pPr>
            <w:r>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sz w:val="22"/>
                <w:szCs w:val="22"/>
                <w:lang w:eastAsia="en-US"/>
              </w:rPr>
            </w:pPr>
            <w:r>
              <w:rPr>
                <w:rFonts w:ascii="Times New Roman" w:hAnsi="Times New Roman"/>
              </w:rPr>
              <w:t>Нигде не работал (не работала) и не работаю по трудовому договору</w:t>
            </w: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trHeight w:val="3026"/>
          <w:jc w:val="center"/>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sz w:val="22"/>
                <w:szCs w:val="22"/>
                <w:lang w:eastAsia="en-US"/>
              </w:rPr>
            </w:pPr>
            <w:r>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sz w:val="22"/>
                <w:szCs w:val="22"/>
                <w:lang w:eastAsia="en-US"/>
              </w:rPr>
            </w:pPr>
            <w:r>
              <w:rPr>
                <w:rFonts w:ascii="Times New Roman" w:hAnsi="Times New Roman"/>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bl>
    <w:p w:rsidR="006C1453" w:rsidRDefault="006C1453" w:rsidP="006C1453">
      <w:pPr>
        <w:widowControl w:val="0"/>
        <w:contextualSpacing/>
        <w:jc w:val="both"/>
        <w:rPr>
          <w:rFonts w:ascii="Times New Roman" w:hAnsi="Times New Roman"/>
          <w:lang w:eastAsia="en-US"/>
        </w:rPr>
      </w:pPr>
    </w:p>
    <w:p w:rsidR="006C1453" w:rsidRDefault="006C1453" w:rsidP="006C1453">
      <w:pPr>
        <w:widowControl w:val="0"/>
        <w:contextualSpacing/>
        <w:jc w:val="both"/>
        <w:rPr>
          <w:rFonts w:ascii="Times New Roman" w:hAnsi="Times New Roman" w:cs="Times New Roman"/>
          <w:color w:val="auto"/>
          <w:sz w:val="22"/>
          <w:szCs w:val="22"/>
        </w:rPr>
      </w:pPr>
      <w:r>
        <w:rPr>
          <w:rFonts w:ascii="Times New Roman" w:hAnsi="Times New Roman"/>
        </w:rPr>
        <w:t xml:space="preserve">Прошу исключить из общей суммы  дохода,  выплаченные  алименты  в  сумме _______ </w:t>
      </w:r>
      <w:proofErr w:type="spellStart"/>
      <w:r>
        <w:rPr>
          <w:rFonts w:ascii="Times New Roman" w:hAnsi="Times New Roman"/>
        </w:rPr>
        <w:t>руб.________коп</w:t>
      </w:r>
      <w:proofErr w:type="spellEnd"/>
      <w:r>
        <w:rPr>
          <w:rFonts w:ascii="Times New Roman" w:hAnsi="Times New Roman"/>
        </w:rPr>
        <w:t xml:space="preserve">., удерживаемые </w:t>
      </w:r>
      <w:proofErr w:type="gramStart"/>
      <w:r>
        <w:rPr>
          <w:rFonts w:ascii="Times New Roman" w:hAnsi="Times New Roman"/>
        </w:rPr>
        <w:t>по</w:t>
      </w:r>
      <w:proofErr w:type="gramEnd"/>
      <w:r>
        <w:rPr>
          <w:rFonts w:ascii="Times New Roman" w:hAnsi="Times New Roman"/>
        </w:rPr>
        <w:t xml:space="preserve"> ______________________________________________</w:t>
      </w:r>
    </w:p>
    <w:p w:rsidR="006C1453" w:rsidRDefault="006C1453" w:rsidP="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(основание для удержания алиментов, Ф.И.О. лица, в пользу которого производятся удержания)</w:t>
      </w:r>
    </w:p>
    <w:p w:rsidR="006C1453" w:rsidRDefault="006C1453" w:rsidP="006C1453">
      <w:pPr>
        <w:widowControl w:val="0"/>
        <w:autoSpaceDE w:val="0"/>
        <w:autoSpaceDN w:val="0"/>
        <w:adjustRightInd w:val="0"/>
        <w:contextualSpacing/>
        <w:jc w:val="both"/>
        <w:rPr>
          <w:rFonts w:ascii="Times New Roman" w:hAnsi="Times New Roman"/>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055"/>
      </w:tblGrid>
      <w:tr w:rsidR="006C1453" w:rsidTr="006C1453">
        <w:trPr>
          <w:trHeight w:val="1291"/>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proofErr w:type="gramStart"/>
            <w:r>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Pr>
                <w:rFonts w:ascii="Arial" w:hAnsi="Arial" w:cs="Arial"/>
                <w:sz w:val="20"/>
                <w:szCs w:val="20"/>
              </w:rPr>
              <w:t>&lt;4&gt;</w:t>
            </w:r>
            <w:proofErr w:type="gramEnd"/>
          </w:p>
        </w:tc>
      </w:tr>
      <w:tr w:rsidR="006C1453" w:rsidTr="006C1453">
        <w:trPr>
          <w:trHeight w:val="772"/>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Pr>
                <w:rFonts w:ascii="Times New Roman" w:eastAsia="Times New Roman" w:hAnsi="Times New Roman"/>
              </w:rPr>
              <w:t>принятия</w:t>
            </w:r>
            <w:proofErr w:type="gramEnd"/>
            <w:r>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 </w:t>
            </w:r>
            <w:r>
              <w:rPr>
                <w:rFonts w:ascii="Arial" w:hAnsi="Arial" w:cs="Arial"/>
                <w:sz w:val="20"/>
                <w:szCs w:val="20"/>
              </w:rPr>
              <w:t>&lt;5&gt;</w:t>
            </w:r>
          </w:p>
        </w:tc>
      </w:tr>
      <w:tr w:rsidR="006C1453" w:rsidTr="006C1453">
        <w:trPr>
          <w:trHeight w:val="276"/>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eastAsia="Times New Roman" w:hAnsi="Times New Roman"/>
                <w:lang w:eastAsia="en-US"/>
              </w:rPr>
            </w:pPr>
            <w:r>
              <w:rPr>
                <w:rFonts w:ascii="Times New Roman" w:eastAsia="Times New Roman" w:hAnsi="Times New Roman"/>
              </w:rPr>
              <w:t>Я и члены моей семьи даем согласие на проведение проверки представленных сведений</w:t>
            </w:r>
          </w:p>
        </w:tc>
      </w:tr>
      <w:tr w:rsidR="006C1453" w:rsidTr="006C1453">
        <w:trPr>
          <w:trHeight w:val="486"/>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jc w:val="both"/>
              <w:rPr>
                <w:rFonts w:ascii="Times New Roman" w:hAnsi="Times New Roman"/>
                <w:lang w:eastAsia="en-US"/>
              </w:rPr>
            </w:pPr>
            <w:r>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6C1453" w:rsidTr="006C1453">
        <w:trPr>
          <w:trHeight w:val="486"/>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proofErr w:type="gramStart"/>
            <w:r>
              <w:rPr>
                <w:rFonts w:ascii="Times New Roman" w:hAnsi="Times New Roman"/>
              </w:rPr>
              <w:t xml:space="preserve">Я и члены моей семьи даем согласие в соответствии </w:t>
            </w:r>
            <w:r w:rsidRPr="00FD1C59">
              <w:rPr>
                <w:rFonts w:ascii="Times New Roman" w:hAnsi="Times New Roman" w:cs="Times New Roman"/>
                <w:color w:val="auto"/>
              </w:rPr>
              <w:t xml:space="preserve">со </w:t>
            </w:r>
            <w:hyperlink r:id="rId24" w:history="1">
              <w:r w:rsidRPr="00FD1C59">
                <w:rPr>
                  <w:rStyle w:val="a6"/>
                  <w:rFonts w:ascii="Times New Roman" w:hAnsi="Times New Roman" w:cs="Times New Roman"/>
                  <w:color w:val="auto"/>
                  <w:u w:val="none"/>
                </w:rPr>
                <w:t>статьей 9</w:t>
              </w:r>
            </w:hyperlink>
            <w:r w:rsidRPr="00FD1C59">
              <w:rPr>
                <w:rFonts w:ascii="Times New Roman" w:hAnsi="Times New Roman" w:cs="Times New Roman"/>
                <w:color w:val="auto"/>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FD1C59">
                <w:rPr>
                  <w:rStyle w:val="a6"/>
                  <w:rFonts w:ascii="Times New Roman" w:hAnsi="Times New Roman" w:cs="Times New Roman"/>
                  <w:color w:val="auto"/>
                  <w:u w:val="none"/>
                </w:rPr>
                <w:t>частью 3 статьи 3</w:t>
              </w:r>
            </w:hyperlink>
            <w:r w:rsidRPr="00FD1C59">
              <w:rPr>
                <w:rFonts w:ascii="Times New Roman" w:hAnsi="Times New Roman" w:cs="Times New Roman"/>
                <w:color w:val="auto"/>
              </w:rPr>
              <w:t xml:space="preserve"> Федерального закона от 27</w:t>
            </w:r>
            <w:proofErr w:type="gramEnd"/>
            <w:r w:rsidRPr="00FD1C59">
              <w:rPr>
                <w:rFonts w:ascii="Times New Roman" w:hAnsi="Times New Roman" w:cs="Times New Roman"/>
                <w:color w:val="auto"/>
              </w:rPr>
              <w:t xml:space="preserve"> июля 2006 года N 152-ФЗ "О персональных данных", с представленными сведениями. Настоящее согласие дается на период до</w:t>
            </w:r>
            <w:r>
              <w:rPr>
                <w:rFonts w:ascii="Times New Roman" w:hAnsi="Times New Roman"/>
              </w:rPr>
              <w:t xml:space="preserve">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C1453" w:rsidTr="006C1453">
        <w:trPr>
          <w:trHeight w:val="262"/>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jc w:val="both"/>
              <w:rPr>
                <w:rFonts w:ascii="Times New Roman" w:hAnsi="Times New Roman"/>
                <w:lang w:eastAsia="en-US"/>
              </w:rPr>
            </w:pPr>
            <w:r>
              <w:rPr>
                <w:rFonts w:ascii="Times New Roman" w:hAnsi="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6C1453" w:rsidTr="006C1453">
        <w:trPr>
          <w:trHeight w:val="262"/>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jc w:val="both"/>
              <w:rPr>
                <w:rFonts w:ascii="Times New Roman" w:hAnsi="Times New Roman"/>
                <w:lang w:eastAsia="en-US"/>
              </w:rPr>
            </w:pPr>
            <w:r>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C1453" w:rsidRDefault="006C1453" w:rsidP="006C1453">
      <w:pPr>
        <w:widowControl w:val="0"/>
        <w:autoSpaceDE w:val="0"/>
        <w:autoSpaceDN w:val="0"/>
        <w:adjustRightInd w:val="0"/>
        <w:contextualSpacing/>
        <w:rPr>
          <w:rFonts w:ascii="Times New Roman" w:hAnsi="Times New Roman"/>
          <w:sz w:val="22"/>
          <w:szCs w:val="22"/>
          <w:lang w:eastAsia="en-US"/>
        </w:rPr>
      </w:pPr>
    </w:p>
    <w:p w:rsidR="006C1453" w:rsidRDefault="006C1453" w:rsidP="006C1453">
      <w:pPr>
        <w:widowControl w:val="0"/>
        <w:autoSpaceDE w:val="0"/>
        <w:autoSpaceDN w:val="0"/>
        <w:adjustRightInd w:val="0"/>
        <w:contextualSpacing/>
        <w:rPr>
          <w:rFonts w:ascii="Times New Roman" w:hAnsi="Times New Roman" w:cs="Times New Roman"/>
          <w:color w:val="auto"/>
        </w:rPr>
      </w:pPr>
      <w:r>
        <w:rPr>
          <w:rFonts w:ascii="Times New Roman" w:hAnsi="Times New Roman"/>
        </w:rPr>
        <w:t>Результат рассмотрения заявления прошу:</w:t>
      </w:r>
    </w:p>
    <w:p w:rsidR="006C1453" w:rsidRDefault="006C1453" w:rsidP="006C1453">
      <w:pPr>
        <w:widowControl w:val="0"/>
        <w:autoSpaceDE w:val="0"/>
        <w:autoSpaceDN w:val="0"/>
        <w:adjustRightInd w:val="0"/>
        <w:ind w:left="709"/>
        <w:contextualSpacing/>
        <w:rPr>
          <w:rFonts w:ascii="Times New Roman" w:hAnsi="Times New Roman"/>
          <w:sz w:val="16"/>
          <w:szCs w:val="16"/>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ОМСУ/Администрации</w:t>
            </w:r>
          </w:p>
        </w:tc>
      </w:tr>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МФЦ</w:t>
            </w:r>
          </w:p>
        </w:tc>
      </w:tr>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направить в электронной форме в личный кабинет на ПГУ ЛО/ЕПГУ</w:t>
            </w:r>
          </w:p>
        </w:tc>
      </w:tr>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направить по электронной почте: (указать адрес электронной почты)</w:t>
            </w:r>
          </w:p>
        </w:tc>
      </w:tr>
    </w:tbl>
    <w:p w:rsidR="006C1453" w:rsidRDefault="006C1453" w:rsidP="006C1453">
      <w:pPr>
        <w:widowControl w:val="0"/>
        <w:autoSpaceDE w:val="0"/>
        <w:autoSpaceDN w:val="0"/>
        <w:ind w:firstLine="720"/>
        <w:contextualSpacing/>
        <w:rPr>
          <w:rFonts w:ascii="Times New Roman" w:hAnsi="Times New Roman"/>
          <w:sz w:val="22"/>
          <w:szCs w:val="22"/>
          <w:lang w:eastAsia="en-US"/>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6C1453" w:rsidTr="006C1453">
        <w:tc>
          <w:tcPr>
            <w:tcW w:w="5557" w:type="dxa"/>
            <w:gridSpan w:val="8"/>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2977"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c>
          <w:tcPr>
            <w:tcW w:w="5557" w:type="dxa"/>
            <w:gridSpan w:val="8"/>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(фамилия, имя, отчество)</w:t>
            </w:r>
          </w:p>
        </w:tc>
        <w:tc>
          <w:tcPr>
            <w:tcW w:w="708"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2977"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(подпись)</w:t>
            </w:r>
          </w:p>
        </w:tc>
      </w:tr>
      <w:tr w:rsidR="006C1453" w:rsidTr="006C1453">
        <w:trPr>
          <w:gridAfter w:val="3"/>
          <w:wAfter w:w="4111" w:type="dxa"/>
          <w:trHeight w:val="202"/>
        </w:trPr>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567"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2665"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397" w:type="dxa"/>
            <w:vAlign w:val="bottom"/>
            <w:hideMark/>
          </w:tcPr>
          <w:p w:rsidR="006C1453" w:rsidRDefault="006C1453">
            <w:pPr>
              <w:widowControl w:val="0"/>
              <w:autoSpaceDE w:val="0"/>
              <w:autoSpaceDN w:val="0"/>
              <w:contextualSpacing/>
              <w:jc w:val="right"/>
              <w:rPr>
                <w:rFonts w:ascii="Times New Roman" w:hAnsi="Times New Roman"/>
                <w:sz w:val="22"/>
                <w:szCs w:val="22"/>
                <w:lang w:eastAsia="en-US"/>
              </w:rPr>
            </w:pPr>
            <w:r>
              <w:rPr>
                <w:rFonts w:ascii="Times New Roman" w:hAnsi="Times New Roman"/>
              </w:rPr>
              <w:t>20</w:t>
            </w:r>
          </w:p>
        </w:tc>
        <w:tc>
          <w:tcPr>
            <w:tcW w:w="454"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года</w:t>
            </w:r>
          </w:p>
        </w:tc>
      </w:tr>
    </w:tbl>
    <w:p w:rsidR="006C1453" w:rsidRDefault="006C1453" w:rsidP="006C1453">
      <w:pPr>
        <w:widowControl w:val="0"/>
        <w:autoSpaceDE w:val="0"/>
        <w:autoSpaceDN w:val="0"/>
        <w:ind w:firstLine="720"/>
        <w:contextualSpacing/>
        <w:rPr>
          <w:rFonts w:ascii="Times New Roman" w:hAnsi="Times New Roman"/>
          <w:sz w:val="22"/>
          <w:szCs w:val="22"/>
          <w:lang w:eastAsia="en-US"/>
        </w:rPr>
      </w:pPr>
      <w:r>
        <w:rPr>
          <w:rFonts w:ascii="Times New Roman" w:hAnsi="Times New Roman"/>
        </w:rPr>
        <w:t>К заявлению прилагаются следующие документы:</w:t>
      </w:r>
    </w:p>
    <w:p w:rsidR="006C1453" w:rsidRDefault="006C1453" w:rsidP="00296787">
      <w:pPr>
        <w:pStyle w:val="ae"/>
        <w:widowControl w:val="0"/>
        <w:numPr>
          <w:ilvl w:val="0"/>
          <w:numId w:val="10"/>
        </w:numPr>
        <w:tabs>
          <w:tab w:val="left" w:pos="284"/>
        </w:tabs>
        <w:autoSpaceDE w:val="0"/>
        <w:autoSpaceDN w:val="0"/>
        <w:rPr>
          <w:rFonts w:ascii="Times New Roman" w:hAnsi="Times New Roman"/>
          <w:color w:val="auto"/>
          <w:lang w:eastAsia="en-US"/>
        </w:rPr>
      </w:pPr>
      <w:r>
        <w:rPr>
          <w:rFonts w:ascii="Times New Roman" w:hAnsi="Times New Roman"/>
        </w:rPr>
        <w:t>_____________________________________________________________________</w:t>
      </w:r>
    </w:p>
    <w:p w:rsidR="006C1453" w:rsidRDefault="006C1453" w:rsidP="00296787">
      <w:pPr>
        <w:pStyle w:val="ae"/>
        <w:widowControl w:val="0"/>
        <w:numPr>
          <w:ilvl w:val="0"/>
          <w:numId w:val="10"/>
        </w:numPr>
        <w:tabs>
          <w:tab w:val="left" w:pos="284"/>
        </w:tabs>
        <w:autoSpaceDE w:val="0"/>
        <w:autoSpaceDN w:val="0"/>
        <w:rPr>
          <w:rFonts w:ascii="Times New Roman" w:hAnsi="Times New Roman" w:cs="Calibri"/>
          <w:sz w:val="22"/>
          <w:szCs w:val="22"/>
        </w:rPr>
      </w:pPr>
      <w:r>
        <w:rPr>
          <w:rFonts w:ascii="Times New Roman" w:hAnsi="Times New Roman"/>
        </w:rPr>
        <w:t>_____________________________________________________________________</w:t>
      </w:r>
    </w:p>
    <w:p w:rsidR="006C1453" w:rsidRDefault="006C1453" w:rsidP="00296787">
      <w:pPr>
        <w:pStyle w:val="ae"/>
        <w:widowControl w:val="0"/>
        <w:numPr>
          <w:ilvl w:val="0"/>
          <w:numId w:val="10"/>
        </w:numPr>
        <w:tabs>
          <w:tab w:val="left" w:pos="284"/>
        </w:tabs>
        <w:autoSpaceDE w:val="0"/>
        <w:autoSpaceDN w:val="0"/>
        <w:rPr>
          <w:rFonts w:ascii="Times New Roman" w:hAnsi="Times New Roman"/>
          <w:lang w:eastAsia="ru-RU"/>
        </w:rPr>
      </w:pPr>
      <w:r>
        <w:rPr>
          <w:rFonts w:ascii="Times New Roman" w:hAnsi="Times New Roman"/>
        </w:rPr>
        <w:t>_____________________________________________________________________</w:t>
      </w:r>
    </w:p>
    <w:p w:rsidR="006C1453" w:rsidRDefault="006C1453" w:rsidP="006C1453">
      <w:pPr>
        <w:pStyle w:val="ae"/>
        <w:widowControl w:val="0"/>
        <w:tabs>
          <w:tab w:val="left" w:pos="284"/>
        </w:tabs>
        <w:autoSpaceDE w:val="0"/>
        <w:autoSpaceDN w:val="0"/>
        <w:rPr>
          <w:rFonts w:ascii="Times New Roman" w:hAnsi="Times New Roman"/>
        </w:rPr>
      </w:pPr>
    </w:p>
    <w:p w:rsidR="006C1453" w:rsidRDefault="006C1453" w:rsidP="006C1453">
      <w:pPr>
        <w:pStyle w:val="ae"/>
        <w:widowControl w:val="0"/>
        <w:tabs>
          <w:tab w:val="left" w:pos="284"/>
        </w:tabs>
        <w:autoSpaceDE w:val="0"/>
        <w:autoSpaceDN w:val="0"/>
        <w:rPr>
          <w:rFonts w:ascii="Times New Roman" w:hAnsi="Times New Roman"/>
        </w:rPr>
      </w:pPr>
      <w:r>
        <w:rPr>
          <w:rFonts w:ascii="Times New Roman" w:hAnsi="Times New Roman"/>
        </w:rPr>
        <w:t>Дата принятия заявления «______» _____________ 20_____ года</w:t>
      </w:r>
    </w:p>
    <w:p w:rsidR="006C1453" w:rsidRDefault="006C1453" w:rsidP="006C1453">
      <w:pPr>
        <w:pStyle w:val="ae"/>
        <w:widowControl w:val="0"/>
        <w:tabs>
          <w:tab w:val="left" w:pos="284"/>
        </w:tabs>
        <w:autoSpaceDE w:val="0"/>
        <w:autoSpaceDN w:val="0"/>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rsidR="006C1453" w:rsidRDefault="006C1453" w:rsidP="006C1453">
      <w:pPr>
        <w:widowControl w:val="0"/>
        <w:contextualSpacing/>
        <w:rPr>
          <w:rFonts w:ascii="Times New Roman" w:eastAsia="Times New Roman" w:hAnsi="Times New Roman"/>
        </w:rPr>
      </w:pPr>
    </w:p>
    <w:tbl>
      <w:tblPr>
        <w:tblpPr w:leftFromText="180" w:rightFromText="180" w:vertAnchor="text" w:horzAnchor="margin" w:tblpY="-33"/>
        <w:tblW w:w="9380" w:type="dxa"/>
        <w:tblLayout w:type="fixed"/>
        <w:tblCellMar>
          <w:left w:w="28" w:type="dxa"/>
          <w:right w:w="28" w:type="dxa"/>
        </w:tblCellMar>
        <w:tblLook w:val="04A0"/>
      </w:tblPr>
      <w:tblGrid>
        <w:gridCol w:w="3384"/>
        <w:gridCol w:w="651"/>
        <w:gridCol w:w="1871"/>
        <w:gridCol w:w="268"/>
        <w:gridCol w:w="3206"/>
      </w:tblGrid>
      <w:tr w:rsidR="006C1453" w:rsidTr="006C1453">
        <w:trPr>
          <w:trHeight w:val="458"/>
        </w:trPr>
        <w:tc>
          <w:tcPr>
            <w:tcW w:w="3385"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651" w:type="dxa"/>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1871"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268" w:type="dxa"/>
          </w:tcPr>
          <w:p w:rsidR="006C1453" w:rsidRDefault="006C1453">
            <w:pPr>
              <w:widowControl w:val="0"/>
              <w:autoSpaceDE w:val="0"/>
              <w:autoSpaceDN w:val="0"/>
              <w:contextualSpacing/>
              <w:rPr>
                <w:rFonts w:ascii="Times New Roman" w:hAnsi="Times New Roman"/>
                <w:sz w:val="22"/>
                <w:szCs w:val="22"/>
                <w:lang w:eastAsia="en-US"/>
              </w:rPr>
            </w:pPr>
          </w:p>
        </w:tc>
        <w:tc>
          <w:tcPr>
            <w:tcW w:w="3207" w:type="dxa"/>
            <w:tcBorders>
              <w:top w:val="nil"/>
              <w:left w:val="nil"/>
              <w:bottom w:val="single" w:sz="4" w:space="0" w:color="auto"/>
              <w:right w:val="nil"/>
            </w:tcBorders>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rPr>
          <w:trHeight w:val="361"/>
        </w:trPr>
        <w:tc>
          <w:tcPr>
            <w:tcW w:w="3385"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(должность)</w:t>
            </w:r>
          </w:p>
        </w:tc>
        <w:tc>
          <w:tcPr>
            <w:tcW w:w="651"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1871"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(подпись)</w:t>
            </w:r>
          </w:p>
        </w:tc>
        <w:tc>
          <w:tcPr>
            <w:tcW w:w="268"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3207"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(фамилия, имя, отчество)</w:t>
            </w:r>
          </w:p>
        </w:tc>
      </w:tr>
    </w:tbl>
    <w:p w:rsidR="006C1453" w:rsidRDefault="006C1453" w:rsidP="006C1453">
      <w:pPr>
        <w:pStyle w:val="ae"/>
        <w:widowControl w:val="0"/>
        <w:tabs>
          <w:tab w:val="left" w:pos="284"/>
        </w:tabs>
        <w:autoSpaceDE w:val="0"/>
        <w:autoSpaceDN w:val="0"/>
        <w:jc w:val="right"/>
        <w:rPr>
          <w:rFonts w:ascii="Times New Roman" w:eastAsia="Calibri" w:hAnsi="Times New Roman"/>
          <w:sz w:val="22"/>
          <w:szCs w:val="22"/>
        </w:rPr>
      </w:pPr>
      <w:r>
        <w:rPr>
          <w:rFonts w:ascii="Times New Roman" w:hAnsi="Times New Roman"/>
        </w:rPr>
        <w:lastRenderedPageBreak/>
        <w:t xml:space="preserve">(Место печати)   _________________________                                                                                               (подпись заявителя)  </w:t>
      </w:r>
    </w:p>
    <w:p w:rsidR="006C1453" w:rsidRDefault="006C1453" w:rsidP="006C1453">
      <w:pPr>
        <w:widowControl w:val="0"/>
        <w:autoSpaceDE w:val="0"/>
        <w:autoSpaceDN w:val="0"/>
        <w:adjustRightInd w:val="0"/>
        <w:ind w:firstLine="540"/>
        <w:contextualSpacing/>
        <w:jc w:val="both"/>
        <w:rPr>
          <w:rFonts w:ascii="Times New Roman" w:hAnsi="Times New Roman"/>
          <w:color w:val="auto"/>
        </w:rPr>
      </w:pPr>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eastAsia="Calibri" w:hAnsi="Times New Roman"/>
          <w:sz w:val="22"/>
          <w:szCs w:val="22"/>
          <w:lang w:eastAsia="en-US"/>
        </w:rPr>
      </w:pPr>
      <w:r>
        <w:rPr>
          <w:rFonts w:ascii="Times New Roman" w:hAnsi="Times New Roman"/>
        </w:rPr>
        <w:t>&lt;1</w:t>
      </w:r>
      <w:proofErr w:type="gramStart"/>
      <w:r>
        <w:rPr>
          <w:rFonts w:ascii="Times New Roman" w:hAnsi="Times New Roman"/>
        </w:rPr>
        <w:t>&gt; В</w:t>
      </w:r>
      <w:proofErr w:type="gramEnd"/>
      <w:r>
        <w:rPr>
          <w:rFonts w:ascii="Times New Roman" w:hAnsi="Times New Roman"/>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6C1453" w:rsidRDefault="006C1453" w:rsidP="006C1453">
      <w:pPr>
        <w:widowControl w:val="0"/>
        <w:autoSpaceDE w:val="0"/>
        <w:autoSpaceDN w:val="0"/>
        <w:adjustRightInd w:val="0"/>
        <w:ind w:firstLine="540"/>
        <w:contextualSpacing/>
        <w:jc w:val="both"/>
        <w:rPr>
          <w:rFonts w:ascii="Times New Roman" w:hAnsi="Times New Roman" w:cs="Times New Roman"/>
        </w:rPr>
      </w:pPr>
      <w:r>
        <w:rPr>
          <w:rFonts w:ascii="Times New Roman" w:hAnsi="Times New Roman"/>
        </w:rPr>
        <w:t>&lt;2</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hAnsi="Times New Roman"/>
        </w:rPr>
      </w:pPr>
      <w:r>
        <w:rPr>
          <w:rFonts w:ascii="Times New Roman" w:hAnsi="Times New Roman"/>
        </w:rPr>
        <w:t>&lt;3</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hAnsi="Times New Roman"/>
        </w:rPr>
      </w:pPr>
      <w:r>
        <w:rPr>
          <w:rFonts w:ascii="Times New Roman" w:hAnsi="Times New Roman"/>
        </w:rPr>
        <w:t>&lt;4</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hAnsi="Times New Roman"/>
        </w:rPr>
      </w:pPr>
      <w:r>
        <w:rPr>
          <w:rFonts w:ascii="Times New Roman" w:hAnsi="Times New Roman"/>
        </w:rPr>
        <w:t>&lt;5</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pPr>
    </w:p>
    <w:p w:rsidR="00FD1C59" w:rsidRDefault="00FD1C59" w:rsidP="006C1453">
      <w:pPr>
        <w:widowControl w:val="0"/>
        <w:contextualSpacing/>
        <w:jc w:val="right"/>
        <w:rPr>
          <w:rFonts w:ascii="Times New Roman" w:hAnsi="Times New Roman"/>
          <w:sz w:val="28"/>
          <w:szCs w:val="28"/>
          <w:lang w:val="ru-RU"/>
        </w:rPr>
        <w:sectPr w:rsidR="00FD1C59" w:rsidSect="006F596B">
          <w:pgSz w:w="11906" w:h="16838"/>
          <w:pgMar w:top="1134" w:right="850" w:bottom="1134" w:left="1701" w:header="708" w:footer="708" w:gutter="0"/>
          <w:cols w:space="720"/>
          <w:docGrid w:linePitch="326"/>
        </w:sectPr>
      </w:pPr>
    </w:p>
    <w:p w:rsidR="006C1453" w:rsidRDefault="006C1453" w:rsidP="006C1453">
      <w:pPr>
        <w:widowControl w:val="0"/>
        <w:contextualSpacing/>
        <w:jc w:val="right"/>
        <w:rPr>
          <w:rFonts w:ascii="Times New Roman" w:hAnsi="Times New Roman"/>
          <w:sz w:val="28"/>
          <w:szCs w:val="28"/>
        </w:rPr>
      </w:pPr>
      <w:r>
        <w:rPr>
          <w:rFonts w:ascii="Times New Roman" w:hAnsi="Times New Roman"/>
          <w:sz w:val="28"/>
          <w:szCs w:val="28"/>
        </w:rPr>
        <w:lastRenderedPageBreak/>
        <w:t>Приложение 2</w:t>
      </w:r>
    </w:p>
    <w:p w:rsidR="006C1453" w:rsidRDefault="006C1453" w:rsidP="006C1453">
      <w:pPr>
        <w:widowControl w:val="0"/>
        <w:ind w:firstLine="4860"/>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firstLine="4860"/>
        <w:contextualSpacing/>
        <w:jc w:val="right"/>
        <w:rPr>
          <w:rFonts w:ascii="Times New Roman" w:hAnsi="Times New Roman"/>
        </w:rPr>
      </w:pPr>
    </w:p>
    <w:p w:rsidR="006C1453" w:rsidRDefault="006C1453" w:rsidP="006C1453">
      <w:pPr>
        <w:widowControl w:val="0"/>
        <w:autoSpaceDE w:val="0"/>
        <w:autoSpaceDN w:val="0"/>
        <w:ind w:left="4536"/>
        <w:contextualSpacing/>
        <w:jc w:val="both"/>
        <w:rPr>
          <w:rFonts w:ascii="Times New Roman" w:hAnsi="Times New Roman"/>
          <w:sz w:val="22"/>
          <w:szCs w:val="22"/>
        </w:rPr>
      </w:pPr>
      <w:r>
        <w:rPr>
          <w:rFonts w:ascii="Times New Roman" w:hAnsi="Times New Roman"/>
        </w:rPr>
        <w:t xml:space="preserve">Главе администрации Лужского муниципального района Ленинградской области </w:t>
      </w:r>
    </w:p>
    <w:p w:rsidR="006C1453" w:rsidRDefault="006C1453" w:rsidP="006C1453">
      <w:pPr>
        <w:widowControl w:val="0"/>
        <w:pBdr>
          <w:top w:val="single" w:sz="4" w:space="1" w:color="auto"/>
        </w:pBdr>
        <w:autoSpaceDE w:val="0"/>
        <w:autoSpaceDN w:val="0"/>
        <w:ind w:left="4536"/>
        <w:contextualSpacing/>
        <w:rPr>
          <w:rFonts w:ascii="Times New Roman" w:hAnsi="Times New Roman"/>
        </w:rPr>
      </w:pPr>
    </w:p>
    <w:p w:rsidR="006C1453" w:rsidRDefault="006C1453" w:rsidP="006C1453">
      <w:pPr>
        <w:widowControl w:val="0"/>
        <w:tabs>
          <w:tab w:val="left" w:pos="4820"/>
        </w:tabs>
        <w:autoSpaceDE w:val="0"/>
        <w:autoSpaceDN w:val="0"/>
        <w:ind w:left="4536"/>
        <w:contextualSpacing/>
        <w:rPr>
          <w:rFonts w:ascii="Times New Roman" w:hAnsi="Times New Roman"/>
        </w:rPr>
      </w:pPr>
      <w:r>
        <w:rPr>
          <w:rFonts w:ascii="Times New Roman" w:hAnsi="Times New Roman"/>
        </w:rPr>
        <w:t xml:space="preserve">от заявителя </w:t>
      </w:r>
    </w:p>
    <w:p w:rsidR="006C1453" w:rsidRDefault="006C1453" w:rsidP="006C1453">
      <w:pPr>
        <w:widowControl w:val="0"/>
        <w:tabs>
          <w:tab w:val="left" w:pos="4820"/>
        </w:tabs>
        <w:autoSpaceDE w:val="0"/>
        <w:autoSpaceDN w:val="0"/>
        <w:ind w:left="4536"/>
        <w:contextualSpacing/>
        <w:rPr>
          <w:rFonts w:ascii="Times New Roman" w:hAnsi="Times New Roman"/>
        </w:rPr>
      </w:pPr>
      <w:r>
        <w:rPr>
          <w:rFonts w:ascii="Times New Roman" w:hAnsi="Times New Roman"/>
        </w:rPr>
        <w:t>________________________________________</w:t>
      </w:r>
    </w:p>
    <w:p w:rsidR="006C1453" w:rsidRDefault="006C1453" w:rsidP="006C1453">
      <w:pPr>
        <w:widowControl w:val="0"/>
        <w:tabs>
          <w:tab w:val="left" w:pos="4820"/>
        </w:tabs>
        <w:autoSpaceDE w:val="0"/>
        <w:autoSpaceDN w:val="0"/>
        <w:ind w:left="4536"/>
        <w:contextualSpacing/>
        <w:rPr>
          <w:rFonts w:ascii="Times New Roman" w:hAnsi="Times New Roman"/>
        </w:rPr>
      </w:pPr>
      <w:r>
        <w:rPr>
          <w:rFonts w:ascii="Times New Roman" w:hAnsi="Times New Roman"/>
        </w:rPr>
        <w:t xml:space="preserve">________________________________________  </w:t>
      </w:r>
    </w:p>
    <w:p w:rsidR="006C1453" w:rsidRDefault="006C1453" w:rsidP="006C1453">
      <w:pPr>
        <w:widowControl w:val="0"/>
        <w:tabs>
          <w:tab w:val="left" w:pos="4820"/>
        </w:tabs>
        <w:autoSpaceDE w:val="0"/>
        <w:autoSpaceDN w:val="0"/>
        <w:ind w:left="4536"/>
        <w:contextualSpacing/>
        <w:rPr>
          <w:rFonts w:ascii="Times New Roman" w:hAnsi="Times New Roman"/>
          <w:i/>
          <w:vertAlign w:val="superscript"/>
        </w:rPr>
      </w:pPr>
      <w:r>
        <w:rPr>
          <w:rFonts w:ascii="Times New Roman" w:hAnsi="Times New Roman"/>
        </w:rPr>
        <w:t xml:space="preserve">   </w:t>
      </w:r>
      <w:r>
        <w:rPr>
          <w:rFonts w:ascii="Times New Roman" w:hAnsi="Times New Roman"/>
          <w:i/>
          <w:vertAlign w:val="superscript"/>
        </w:rPr>
        <w:t xml:space="preserve">фамилия, имя,  отчество, дата рождения  заполняется заявителем </w:t>
      </w:r>
    </w:p>
    <w:p w:rsidR="006C1453" w:rsidRDefault="006C1453" w:rsidP="006C1453">
      <w:pPr>
        <w:widowControl w:val="0"/>
        <w:tabs>
          <w:tab w:val="left" w:pos="4820"/>
        </w:tabs>
        <w:autoSpaceDE w:val="0"/>
        <w:autoSpaceDN w:val="0"/>
        <w:ind w:left="4536"/>
        <w:contextualSpacing/>
        <w:rPr>
          <w:rFonts w:ascii="Times New Roman" w:hAnsi="Times New Roman"/>
          <w:lang w:eastAsia="en-US"/>
        </w:rPr>
      </w:pPr>
    </w:p>
    <w:p w:rsidR="006C1453" w:rsidRDefault="006C1453" w:rsidP="006C1453">
      <w:pPr>
        <w:widowControl w:val="0"/>
        <w:pBdr>
          <w:top w:val="single" w:sz="4" w:space="1" w:color="auto"/>
        </w:pBdr>
        <w:autoSpaceDE w:val="0"/>
        <w:autoSpaceDN w:val="0"/>
        <w:ind w:left="4536"/>
        <w:contextualSpacing/>
        <w:rPr>
          <w:rFonts w:ascii="Times New Roman" w:hAnsi="Times New Roman"/>
        </w:rPr>
      </w:pP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от представителя заявителя</w:t>
      </w:r>
      <w:r>
        <w:rPr>
          <w:rFonts w:ascii="Times New Roman" w:hAnsi="Times New Roman"/>
        </w:rPr>
        <w:softHyphen/>
        <w:t>________________________________________</w:t>
      </w: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________________________________________</w:t>
      </w:r>
    </w:p>
    <w:p w:rsidR="006C1453" w:rsidRDefault="006C1453" w:rsidP="006C1453">
      <w:pPr>
        <w:widowControl w:val="0"/>
        <w:tabs>
          <w:tab w:val="left" w:pos="4820"/>
        </w:tabs>
        <w:autoSpaceDE w:val="0"/>
        <w:autoSpaceDN w:val="0"/>
        <w:ind w:left="4536"/>
        <w:contextualSpacing/>
        <w:jc w:val="center"/>
        <w:rPr>
          <w:rFonts w:ascii="Times New Roman" w:hAnsi="Times New Roman"/>
          <w:lang w:eastAsia="en-US"/>
        </w:rPr>
      </w:pPr>
      <w:r>
        <w:rPr>
          <w:rFonts w:ascii="Times New Roman" w:hAnsi="Times New Roman"/>
          <w:i/>
          <w:vertAlign w:val="superscript"/>
        </w:rPr>
        <w:t>фамилия, имя,  отчество, дата рождения  заполняется представителем заявителя от имени заявителя</w:t>
      </w: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Адрес постоянного места жительства заявителя:</w:t>
      </w:r>
    </w:p>
    <w:p w:rsidR="006C1453" w:rsidRDefault="006C1453" w:rsidP="006C1453">
      <w:pPr>
        <w:widowControl w:val="0"/>
        <w:autoSpaceDE w:val="0"/>
        <w:autoSpaceDN w:val="0"/>
        <w:ind w:left="4536"/>
        <w:contextualSpacing/>
        <w:rPr>
          <w:rFonts w:ascii="Times New Roman" w:hAnsi="Times New Roman"/>
        </w:rPr>
      </w:pPr>
    </w:p>
    <w:p w:rsidR="006C1453" w:rsidRDefault="006C1453" w:rsidP="006C1453">
      <w:pPr>
        <w:widowControl w:val="0"/>
        <w:pBdr>
          <w:top w:val="single" w:sz="4" w:space="1" w:color="auto"/>
        </w:pBdr>
        <w:autoSpaceDE w:val="0"/>
        <w:autoSpaceDN w:val="0"/>
        <w:ind w:left="4536" w:right="57"/>
        <w:contextualSpacing/>
        <w:rPr>
          <w:rFonts w:ascii="Times New Roman" w:hAnsi="Times New Roman"/>
        </w:rPr>
      </w:pP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телефон</w:t>
      </w:r>
      <w:r>
        <w:rPr>
          <w:rFonts w:ascii="Times New Roman" w:hAnsi="Times New Roman"/>
        </w:rPr>
        <w:tab/>
      </w:r>
    </w:p>
    <w:p w:rsidR="006C1453" w:rsidRDefault="006C1453" w:rsidP="006C1453">
      <w:pPr>
        <w:widowControl w:val="0"/>
        <w:pBdr>
          <w:top w:val="single" w:sz="4" w:space="1" w:color="auto"/>
        </w:pBdr>
        <w:autoSpaceDE w:val="0"/>
        <w:autoSpaceDN w:val="0"/>
        <w:ind w:left="5529"/>
        <w:contextualSpacing/>
        <w:rPr>
          <w:rFonts w:ascii="Times New Roman" w:hAnsi="Times New Roman"/>
        </w:rPr>
      </w:pPr>
    </w:p>
    <w:p w:rsidR="006C1453" w:rsidRDefault="006C1453" w:rsidP="006C1453">
      <w:pPr>
        <w:widowControl w:val="0"/>
        <w:autoSpaceDE w:val="0"/>
        <w:autoSpaceDN w:val="0"/>
        <w:contextualSpacing/>
        <w:jc w:val="center"/>
        <w:rPr>
          <w:rFonts w:ascii="Times New Roman" w:hAnsi="Times New Roman"/>
          <w:sz w:val="28"/>
          <w:szCs w:val="28"/>
        </w:rPr>
      </w:pPr>
      <w:r>
        <w:rPr>
          <w:rFonts w:ascii="Times New Roman" w:hAnsi="Times New Roman"/>
          <w:sz w:val="28"/>
          <w:szCs w:val="28"/>
        </w:rPr>
        <w:t>Заявление</w:t>
      </w:r>
      <w:r>
        <w:rPr>
          <w:rFonts w:ascii="Times New Roman" w:hAnsi="Times New Roman"/>
          <w:sz w:val="28"/>
          <w:szCs w:val="28"/>
        </w:rPr>
        <w:br/>
        <w:t>о предоставлении информации об очередности предоставления жилых помещений по договорам социального найма</w:t>
      </w:r>
    </w:p>
    <w:p w:rsidR="006C1453" w:rsidRDefault="006C1453" w:rsidP="006C1453">
      <w:pPr>
        <w:widowControl w:val="0"/>
        <w:tabs>
          <w:tab w:val="left" w:pos="4253"/>
          <w:tab w:val="left" w:pos="8789"/>
        </w:tabs>
        <w:autoSpaceDE w:val="0"/>
        <w:autoSpaceDN w:val="0"/>
        <w:ind w:firstLine="720"/>
        <w:contextualSpacing/>
        <w:rPr>
          <w:rFonts w:ascii="Times New Roman" w:hAnsi="Times New Roman"/>
        </w:rPr>
      </w:pPr>
    </w:p>
    <w:p w:rsidR="006C1453" w:rsidRDefault="006C1453" w:rsidP="006C1453">
      <w:pPr>
        <w:widowControl w:val="0"/>
        <w:autoSpaceDE w:val="0"/>
        <w:autoSpaceDN w:val="0"/>
        <w:adjustRightInd w:val="0"/>
        <w:contextualSpacing/>
        <w:jc w:val="both"/>
        <w:rPr>
          <w:rFonts w:ascii="Times New Roman" w:hAnsi="Times New Roman"/>
          <w:sz w:val="22"/>
          <w:szCs w:val="22"/>
        </w:rPr>
      </w:pPr>
      <w:r>
        <w:rPr>
          <w:rFonts w:ascii="Times New Roman" w:hAnsi="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370"/>
        <w:gridCol w:w="3448"/>
        <w:gridCol w:w="2883"/>
      </w:tblGrid>
      <w:tr w:rsidR="006C1453" w:rsidTr="006C1453">
        <w:tc>
          <w:tcPr>
            <w:tcW w:w="1737" w:type="pct"/>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autoSpaceDE w:val="0"/>
        <w:autoSpaceDN w:val="0"/>
        <w:adjustRightInd w:val="0"/>
        <w:contextualSpacing/>
        <w:jc w:val="both"/>
        <w:rPr>
          <w:rFonts w:ascii="Times New Roman" w:eastAsia="Times New Roman" w:hAnsi="Times New Roman"/>
          <w:sz w:val="22"/>
          <w:szCs w:val="22"/>
        </w:rPr>
      </w:pPr>
      <w:r>
        <w:rPr>
          <w:rFonts w:ascii="Times New Roman" w:eastAsia="Times New Roman" w:hAnsi="Times New Roman"/>
        </w:rPr>
        <w:t>Реквизиты документа, подтверждающего полномочия представителя заявителя: __________________________________________________________________________________</w:t>
      </w:r>
    </w:p>
    <w:p w:rsidR="006C1453" w:rsidRDefault="006C1453" w:rsidP="006C1453">
      <w:pPr>
        <w:widowControl w:val="0"/>
        <w:autoSpaceDE w:val="0"/>
        <w:autoSpaceDN w:val="0"/>
        <w:adjustRightInd w:val="0"/>
        <w:contextualSpacing/>
        <w:jc w:val="both"/>
        <w:rPr>
          <w:rFonts w:ascii="Times New Roman" w:eastAsia="Calibri" w:hAnsi="Times New Roman" w:cs="Times New Roman"/>
          <w:color w:val="auto"/>
          <w:lang w:eastAsia="en-US"/>
        </w:rPr>
      </w:pPr>
      <w:r>
        <w:rPr>
          <w:rFonts w:ascii="Times New Roman" w:eastAsia="Times New Roman" w:hAnsi="Times New Roman"/>
        </w:rPr>
        <w:t>(номер, серия, наименование органа/организации, выдавшего документ, дата выдачи)</w:t>
      </w:r>
    </w:p>
    <w:p w:rsidR="006C1453" w:rsidRDefault="006C1453" w:rsidP="006C1453">
      <w:pPr>
        <w:widowControl w:val="0"/>
        <w:autoSpaceDE w:val="0"/>
        <w:autoSpaceDN w:val="0"/>
        <w:adjustRightInd w:val="0"/>
        <w:contextualSpacing/>
        <w:jc w:val="both"/>
        <w:rPr>
          <w:rFonts w:ascii="Times New Roman" w:hAnsi="Times New Roman"/>
        </w:rPr>
      </w:pPr>
    </w:p>
    <w:p w:rsidR="006C1453" w:rsidRDefault="006C1453" w:rsidP="006C1453">
      <w:pPr>
        <w:widowControl w:val="0"/>
        <w:autoSpaceDE w:val="0"/>
        <w:autoSpaceDN w:val="0"/>
        <w:adjustRightInd w:val="0"/>
        <w:contextualSpacing/>
        <w:jc w:val="both"/>
        <w:rPr>
          <w:rFonts w:ascii="Times New Roman" w:eastAsia="Calibri" w:hAnsi="Times New Roman"/>
          <w:lang w:eastAsia="en-US"/>
        </w:rPr>
      </w:pPr>
      <w:r>
        <w:rPr>
          <w:rFonts w:ascii="Times New Roman" w:hAnsi="Times New Roman"/>
        </w:rPr>
        <w:t>Сведения о заявителе</w:t>
      </w:r>
    </w:p>
    <w:tbl>
      <w:tblPr>
        <w:tblW w:w="4828" w:type="pct"/>
        <w:tblCellMar>
          <w:top w:w="102" w:type="dxa"/>
          <w:left w:w="62" w:type="dxa"/>
          <w:bottom w:w="102" w:type="dxa"/>
          <w:right w:w="62" w:type="dxa"/>
        </w:tblCellMar>
        <w:tblLook w:val="04A0"/>
      </w:tblPr>
      <w:tblGrid>
        <w:gridCol w:w="3368"/>
        <w:gridCol w:w="3448"/>
        <w:gridCol w:w="2885"/>
      </w:tblGrid>
      <w:tr w:rsidR="006C1453" w:rsidTr="006C1453">
        <w:trPr>
          <w:trHeight w:val="335"/>
        </w:trPr>
        <w:tc>
          <w:tcPr>
            <w:tcW w:w="1736" w:type="pct"/>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tabs>
          <w:tab w:val="left" w:pos="4253"/>
          <w:tab w:val="left" w:pos="8789"/>
        </w:tabs>
        <w:autoSpaceDE w:val="0"/>
        <w:autoSpaceDN w:val="0"/>
        <w:ind w:firstLine="720"/>
        <w:contextualSpacing/>
        <w:rPr>
          <w:rFonts w:ascii="Times New Roman" w:hAnsi="Times New Roman"/>
          <w:sz w:val="22"/>
          <w:szCs w:val="22"/>
          <w:lang w:eastAsia="en-US"/>
        </w:rPr>
      </w:pPr>
      <w:r>
        <w:rPr>
          <w:rFonts w:ascii="Times New Roman" w:hAnsi="Times New Roman"/>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C1453" w:rsidRDefault="006C1453" w:rsidP="006C1453">
      <w:pPr>
        <w:widowControl w:val="0"/>
        <w:autoSpaceDE w:val="0"/>
        <w:autoSpaceDN w:val="0"/>
        <w:contextualSpacing/>
        <w:rPr>
          <w:rFonts w:ascii="Times New Roman" w:hAnsi="Times New Roman" w:cs="Times New Roman"/>
          <w:color w:val="auto"/>
        </w:rPr>
      </w:pPr>
      <w:r>
        <w:rPr>
          <w:rFonts w:ascii="Times New Roman" w:hAnsi="Times New Roman"/>
        </w:rPr>
        <w:t>На дату подписания настоящего заявления я и члены моей семьи _____________________________________________________________________________</w:t>
      </w:r>
    </w:p>
    <w:p w:rsidR="006C1453" w:rsidRDefault="006C1453" w:rsidP="006C1453">
      <w:pPr>
        <w:widowControl w:val="0"/>
        <w:autoSpaceDE w:val="0"/>
        <w:autoSpaceDN w:val="0"/>
        <w:contextualSpacing/>
        <w:rPr>
          <w:rFonts w:ascii="Times New Roman" w:hAnsi="Times New Roman"/>
          <w:sz w:val="16"/>
          <w:szCs w:val="16"/>
        </w:rPr>
      </w:pPr>
      <w:r>
        <w:rPr>
          <w:rFonts w:ascii="Times New Roman" w:hAnsi="Times New Roman"/>
          <w:sz w:val="16"/>
          <w:szCs w:val="16"/>
        </w:rPr>
        <w:t>(указывается Ф.И.О. того, кто первоначально подавал</w:t>
      </w:r>
      <w:r>
        <w:rPr>
          <w:sz w:val="16"/>
          <w:szCs w:val="16"/>
        </w:rPr>
        <w:t xml:space="preserve"> </w:t>
      </w:r>
      <w:r>
        <w:rPr>
          <w:rFonts w:ascii="Times New Roman" w:hAnsi="Times New Roman"/>
          <w:sz w:val="16"/>
          <w:szCs w:val="16"/>
        </w:rPr>
        <w:t>заявление о принятии на учет граждан в качестве нуждающихся в жилых помещениях),</w:t>
      </w:r>
    </w:p>
    <w:p w:rsidR="006C1453" w:rsidRDefault="006C1453" w:rsidP="006C1453">
      <w:pPr>
        <w:widowControl w:val="0"/>
        <w:autoSpaceDE w:val="0"/>
        <w:autoSpaceDN w:val="0"/>
        <w:contextualSpacing/>
        <w:jc w:val="both"/>
        <w:rPr>
          <w:rFonts w:ascii="Times New Roman" w:hAnsi="Times New Roman"/>
        </w:rPr>
      </w:pPr>
      <w:r>
        <w:rPr>
          <w:rFonts w:ascii="Times New Roman" w:hAnsi="Times New Roman"/>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6C1453" w:rsidRDefault="006C1453" w:rsidP="006C1453">
      <w:pPr>
        <w:widowControl w:val="0"/>
        <w:contextualSpacing/>
        <w:jc w:val="both"/>
        <w:rPr>
          <w:rFonts w:ascii="Times New Roman" w:hAnsi="Times New Roman"/>
          <w:sz w:val="22"/>
          <w:szCs w:val="22"/>
        </w:rPr>
      </w:pPr>
    </w:p>
    <w:p w:rsidR="006C1453" w:rsidRDefault="006C1453" w:rsidP="006C1453">
      <w:pPr>
        <w:widowControl w:val="0"/>
        <w:autoSpaceDE w:val="0"/>
        <w:autoSpaceDN w:val="0"/>
        <w:adjustRightInd w:val="0"/>
        <w:ind w:left="709"/>
        <w:contextualSpacing/>
        <w:rPr>
          <w:rFonts w:ascii="Times New Roman" w:hAnsi="Times New Roman"/>
        </w:rPr>
      </w:pPr>
      <w:r>
        <w:rPr>
          <w:rFonts w:ascii="Times New Roman" w:hAnsi="Times New Roman"/>
        </w:rPr>
        <w:lastRenderedPageBreak/>
        <w:t>Результат рассмотрения заявления прошу:</w:t>
      </w:r>
    </w:p>
    <w:p w:rsidR="006C1453" w:rsidRDefault="006C1453" w:rsidP="006C1453">
      <w:pPr>
        <w:widowControl w:val="0"/>
        <w:autoSpaceDE w:val="0"/>
        <w:autoSpaceDN w:val="0"/>
        <w:adjustRightInd w:val="0"/>
        <w:ind w:left="709"/>
        <w:contextualSpacing/>
        <w:rPr>
          <w:rFonts w:ascii="Times New Roman" w:hAnsi="Times New Roman"/>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513"/>
      </w:tblGrid>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ОМСУ/Администрации</w:t>
            </w:r>
          </w:p>
        </w:tc>
      </w:tr>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МФЦ</w:t>
            </w:r>
          </w:p>
        </w:tc>
      </w:tr>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направить в электронной форме в личный кабинет на ПГУ ЛО/ЕПГУ</w:t>
            </w:r>
          </w:p>
        </w:tc>
      </w:tr>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направить по электронной почте: (указать адрес электронной почты)</w:t>
            </w:r>
          </w:p>
        </w:tc>
      </w:tr>
    </w:tbl>
    <w:p w:rsidR="006C1453" w:rsidRDefault="006C1453" w:rsidP="006C1453">
      <w:pPr>
        <w:widowControl w:val="0"/>
        <w:autoSpaceDE w:val="0"/>
        <w:autoSpaceDN w:val="0"/>
        <w:ind w:firstLine="720"/>
        <w:contextualSpacing/>
        <w:rPr>
          <w:rFonts w:ascii="Times New Roman" w:hAnsi="Times New Roman"/>
          <w:sz w:val="22"/>
          <w:szCs w:val="22"/>
          <w:lang w:eastAsia="en-US"/>
        </w:rPr>
      </w:pPr>
    </w:p>
    <w:p w:rsidR="006C1453" w:rsidRDefault="006C1453" w:rsidP="006C1453">
      <w:pPr>
        <w:widowControl w:val="0"/>
        <w:autoSpaceDE w:val="0"/>
        <w:autoSpaceDN w:val="0"/>
        <w:ind w:firstLine="720"/>
        <w:contextualSpacing/>
        <w:rPr>
          <w:rFonts w:ascii="Times New Roman" w:hAnsi="Times New Roman" w:cs="Times New Roman"/>
          <w:color w:val="auto"/>
        </w:rPr>
      </w:pPr>
    </w:p>
    <w:p w:rsidR="006C1453" w:rsidRDefault="006C1453" w:rsidP="006C1453">
      <w:pPr>
        <w:widowControl w:val="0"/>
        <w:autoSpaceDE w:val="0"/>
        <w:autoSpaceDN w:val="0"/>
        <w:ind w:firstLine="720"/>
        <w:contextualSpacing/>
        <w:rPr>
          <w:rFonts w:ascii="Times New Roman" w:hAnsi="Times New Roman"/>
          <w:sz w:val="22"/>
          <w:szCs w:val="22"/>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6C1453" w:rsidTr="006C1453">
        <w:tc>
          <w:tcPr>
            <w:tcW w:w="5557" w:type="dxa"/>
            <w:gridSpan w:val="8"/>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2977"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c>
          <w:tcPr>
            <w:tcW w:w="5557" w:type="dxa"/>
            <w:gridSpan w:val="8"/>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(фамилия, имя, отчество)</w:t>
            </w:r>
          </w:p>
        </w:tc>
        <w:tc>
          <w:tcPr>
            <w:tcW w:w="708"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2977"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(подпись)</w:t>
            </w:r>
          </w:p>
        </w:tc>
      </w:tr>
      <w:tr w:rsidR="006C1453" w:rsidTr="006C1453">
        <w:trPr>
          <w:gridAfter w:val="3"/>
          <w:wAfter w:w="4111" w:type="dxa"/>
          <w:trHeight w:val="202"/>
        </w:trPr>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567"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2665"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397" w:type="dxa"/>
            <w:vAlign w:val="bottom"/>
            <w:hideMark/>
          </w:tcPr>
          <w:p w:rsidR="006C1453" w:rsidRDefault="006C1453">
            <w:pPr>
              <w:widowControl w:val="0"/>
              <w:autoSpaceDE w:val="0"/>
              <w:autoSpaceDN w:val="0"/>
              <w:contextualSpacing/>
              <w:jc w:val="right"/>
              <w:rPr>
                <w:rFonts w:ascii="Times New Roman" w:hAnsi="Times New Roman"/>
                <w:sz w:val="22"/>
                <w:szCs w:val="22"/>
                <w:lang w:eastAsia="en-US"/>
              </w:rPr>
            </w:pPr>
            <w:r>
              <w:rPr>
                <w:rFonts w:ascii="Times New Roman" w:hAnsi="Times New Roman"/>
              </w:rPr>
              <w:t>20</w:t>
            </w:r>
          </w:p>
        </w:tc>
        <w:tc>
          <w:tcPr>
            <w:tcW w:w="454"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года</w:t>
            </w:r>
          </w:p>
        </w:tc>
      </w:tr>
    </w:tbl>
    <w:p w:rsidR="006C1453" w:rsidRDefault="006C1453" w:rsidP="006C1453">
      <w:pPr>
        <w:widowControl w:val="0"/>
        <w:autoSpaceDE w:val="0"/>
        <w:autoSpaceDN w:val="0"/>
        <w:contextualSpacing/>
        <w:jc w:val="center"/>
        <w:rPr>
          <w:rFonts w:ascii="Times New Roman" w:hAnsi="Times New Roman"/>
          <w:sz w:val="22"/>
          <w:szCs w:val="22"/>
          <w:lang w:eastAsia="en-US"/>
        </w:rPr>
      </w:pPr>
    </w:p>
    <w:p w:rsidR="006C1453" w:rsidRDefault="006C1453" w:rsidP="006C1453">
      <w:pPr>
        <w:widowControl w:val="0"/>
        <w:autoSpaceDE w:val="0"/>
        <w:autoSpaceDN w:val="0"/>
        <w:contextualSpacing/>
        <w:jc w:val="center"/>
        <w:rPr>
          <w:rFonts w:ascii="Times New Roman" w:hAnsi="Times New Roman" w:cs="Times New Roman"/>
          <w:color w:val="auto"/>
        </w:rPr>
      </w:pPr>
    </w:p>
    <w:p w:rsidR="006C1453" w:rsidRDefault="006C1453" w:rsidP="006C1453">
      <w:pPr>
        <w:widowControl w:val="0"/>
        <w:contextualSpacing/>
        <w:rPr>
          <w:rFonts w:ascii="Times New Roman" w:hAnsi="Times New Roman"/>
          <w:sz w:val="22"/>
          <w:szCs w:val="22"/>
        </w:rPr>
      </w:pPr>
    </w:p>
    <w:p w:rsidR="006C1453" w:rsidRDefault="006C1453" w:rsidP="006C1453">
      <w:pPr>
        <w:widowControl w:val="0"/>
        <w:contextualSpacing/>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3</w:t>
      </w:r>
    </w:p>
    <w:p w:rsidR="006C1453" w:rsidRDefault="006C1453" w:rsidP="006C1453">
      <w:pPr>
        <w:widowControl w:val="0"/>
        <w:tabs>
          <w:tab w:val="left" w:pos="567"/>
        </w:tabs>
        <w:ind w:left="3969" w:firstLine="567"/>
        <w:contextualSpacing/>
        <w:jc w:val="right"/>
        <w:rPr>
          <w:rFonts w:ascii="Times New Roman" w:eastAsia="Times New Roman" w:hAnsi="Times New Roman"/>
        </w:rPr>
      </w:pPr>
      <w:r>
        <w:rPr>
          <w:rFonts w:ascii="Times New Roman" w:eastAsia="Times New Roman" w:hAnsi="Times New Roman"/>
          <w:sz w:val="28"/>
          <w:szCs w:val="28"/>
        </w:rPr>
        <w:t>к административному регламенту</w:t>
      </w:r>
    </w:p>
    <w:p w:rsidR="006C1453" w:rsidRDefault="006C1453" w:rsidP="006C1453">
      <w:pPr>
        <w:widowControl w:val="0"/>
        <w:contextualSpacing/>
        <w:jc w:val="center"/>
        <w:rPr>
          <w:rFonts w:ascii="Times New Roman" w:eastAsia="Times New Roman" w:hAnsi="Times New Roman"/>
          <w:b/>
          <w:sz w:val="22"/>
          <w:szCs w:val="22"/>
          <w:lang w:val="ru-RU"/>
        </w:rPr>
      </w:pPr>
    </w:p>
    <w:p w:rsidR="00FD1C59" w:rsidRPr="00FD1C59" w:rsidRDefault="00FD1C59" w:rsidP="006C1453">
      <w:pPr>
        <w:widowControl w:val="0"/>
        <w:contextualSpacing/>
        <w:jc w:val="center"/>
        <w:rPr>
          <w:rFonts w:ascii="Times New Roman" w:eastAsia="Times New Roman" w:hAnsi="Times New Roman"/>
          <w:b/>
          <w:sz w:val="22"/>
          <w:szCs w:val="22"/>
          <w:lang w:val="ru-RU"/>
        </w:rPr>
      </w:pPr>
    </w:p>
    <w:p w:rsidR="006C1453" w:rsidRDefault="006C1453" w:rsidP="006C1453">
      <w:pPr>
        <w:widowControl w:val="0"/>
        <w:contextualSpacing/>
        <w:jc w:val="center"/>
        <w:rPr>
          <w:rFonts w:ascii="Times New Roman" w:eastAsia="Times New Roman" w:hAnsi="Times New Roman"/>
        </w:rPr>
      </w:pPr>
      <w:r>
        <w:rPr>
          <w:rFonts w:ascii="Times New Roman" w:eastAsia="Times New Roman" w:hAnsi="Times New Roman"/>
        </w:rPr>
        <w:t>Администрация Лужского муниципального района Ленинградской области</w:t>
      </w:r>
    </w:p>
    <w:p w:rsidR="006C1453" w:rsidRDefault="006C1453" w:rsidP="006C1453">
      <w:pPr>
        <w:widowControl w:val="0"/>
        <w:contextualSpacing/>
        <w:jc w:val="right"/>
        <w:rPr>
          <w:rFonts w:ascii="Times New Roman" w:eastAsia="Times New Roman" w:hAnsi="Times New Roman"/>
          <w:bCs/>
          <w:color w:val="auto"/>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Кому _________________________________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jc w:val="center"/>
        <w:rPr>
          <w:rFonts w:ascii="Courier New" w:eastAsia="Times New Roman" w:hAnsi="Courier New" w:cs="Courier New"/>
        </w:rPr>
      </w:pPr>
      <w:r>
        <w:rPr>
          <w:rFonts w:ascii="Times New Roman" w:eastAsia="Times New Roman" w:hAnsi="Times New Roman"/>
        </w:rPr>
        <w:t>(фамилия, имя, отчество)</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_____________________________________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 xml:space="preserve">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 xml:space="preserve"> _____________________________________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jc w:val="center"/>
        <w:rPr>
          <w:rFonts w:ascii="Courier New" w:eastAsia="Times New Roman" w:hAnsi="Courier New" w:cs="Courier New"/>
        </w:rPr>
      </w:pPr>
      <w:r>
        <w:rPr>
          <w:rFonts w:ascii="Times New Roman" w:eastAsia="Times New Roman" w:hAnsi="Times New Roman"/>
        </w:rPr>
        <w:t>(телефон и адрес электронной почты)</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rPr>
      </w:pPr>
      <w:r>
        <w:rPr>
          <w:rFonts w:ascii="Times New Roman" w:eastAsia="Times New Roman" w:hAnsi="Times New Roman"/>
        </w:rPr>
        <w:t>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sz w:val="20"/>
          <w:szCs w:val="20"/>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sz w:val="20"/>
          <w:szCs w:val="20"/>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Courier New" w:eastAsia="Times New Roman" w:hAnsi="Courier New" w:cs="Courier New"/>
          <w:bCs/>
        </w:rPr>
      </w:pPr>
      <w:r>
        <w:rPr>
          <w:rFonts w:ascii="Times New Roman" w:eastAsia="Times New Roman" w:hAnsi="Times New Roman"/>
          <w:bCs/>
        </w:rPr>
        <w:t>РЕШЕНИЕ</w:t>
      </w:r>
    </w:p>
    <w:p w:rsidR="006C1453" w:rsidRDefault="006C1453" w:rsidP="006C1453">
      <w:pPr>
        <w:widowControl w:val="0"/>
        <w:contextualSpacing/>
        <w:jc w:val="center"/>
        <w:rPr>
          <w:rFonts w:ascii="Times New Roman" w:eastAsia="Times New Roman" w:hAnsi="Times New Roman" w:cs="Times New Roman"/>
          <w:bCs/>
          <w:sz w:val="22"/>
          <w:szCs w:val="22"/>
        </w:rPr>
      </w:pPr>
      <w:r>
        <w:rPr>
          <w:rFonts w:ascii="Times New Roman" w:eastAsia="Times New Roman" w:hAnsi="Times New Roman"/>
          <w:bCs/>
        </w:rPr>
        <w:t xml:space="preserve">об отказе в приеме документов, необходимых для предоставления услуги </w:t>
      </w:r>
    </w:p>
    <w:p w:rsidR="006C1453" w:rsidRDefault="006C1453" w:rsidP="006C1453">
      <w:pPr>
        <w:widowControl w:val="0"/>
        <w:contextualSpacing/>
        <w:jc w:val="center"/>
        <w:rPr>
          <w:rFonts w:ascii="Times New Roman" w:eastAsia="Times New Roman" w:hAnsi="Times New Roman"/>
          <w:bCs/>
        </w:rPr>
      </w:pPr>
      <w:r>
        <w:rPr>
          <w:rFonts w:ascii="Times New Roman" w:eastAsia="Times New Roman" w:hAnsi="Times New Roman"/>
          <w:bCs/>
        </w:rPr>
        <w:t>«</w:t>
      </w:r>
      <w:r>
        <w:rPr>
          <w:rFonts w:ascii="Times New Roman" w:hAnsi="Times New Roman"/>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bCs/>
        </w:rPr>
        <w:t>»</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Courier New" w:eastAsia="Times New Roman" w:hAnsi="Courier New" w:cs="Courier New"/>
          <w:sz w:val="20"/>
          <w:szCs w:val="20"/>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Дата _______________</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 _____________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sz w:val="22"/>
          <w:szCs w:val="22"/>
        </w:rPr>
      </w:pPr>
      <w:r>
        <w:rPr>
          <w:rFonts w:ascii="Times New Roman" w:eastAsia="Times New Roman" w:hAnsi="Times New Roman"/>
        </w:rPr>
        <w:t> </w:t>
      </w:r>
    </w:p>
    <w:p w:rsidR="006C1453" w:rsidRDefault="006C1453" w:rsidP="006C1453">
      <w:pPr>
        <w:widowControl w:val="0"/>
        <w:autoSpaceDE w:val="0"/>
        <w:autoSpaceDN w:val="0"/>
        <w:ind w:firstLine="567"/>
        <w:contextualSpacing/>
        <w:jc w:val="both"/>
        <w:rPr>
          <w:rFonts w:ascii="Times New Roman" w:eastAsia="Times New Roman" w:hAnsi="Times New Roman" w:cs="Times New Roman"/>
        </w:rPr>
      </w:pPr>
      <w:r>
        <w:rPr>
          <w:rFonts w:ascii="Times New Roman" w:eastAsia="Times New Roman" w:hAnsi="Times New Roman"/>
          <w:bCs/>
        </w:rPr>
        <w:tab/>
        <w:t xml:space="preserve">По результатам рассмотрения заявления от _________ № _______________ </w:t>
      </w:r>
      <w:r>
        <w:rPr>
          <w:rFonts w:ascii="Times New Roman" w:eastAsia="Times New Roman" w:hAnsi="Times New Roman"/>
          <w:bCs/>
        </w:rPr>
        <w:br/>
        <w:t xml:space="preserve">и приложенных к нему документов, в соответствии </w:t>
      </w:r>
      <w:r>
        <w:rPr>
          <w:rFonts w:ascii="Times New Roman" w:eastAsia="Times New Roman" w:hAnsi="Times New Roman"/>
        </w:rPr>
        <w:t>с Жилищным кодексом</w:t>
      </w:r>
      <w:r>
        <w:rPr>
          <w:rFonts w:ascii="Times New Roman" w:eastAsia="Times New Roman" w:hAnsi="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rPr>
      </w:pPr>
    </w:p>
    <w:tbl>
      <w:tblPr>
        <w:tblW w:w="10130" w:type="dxa"/>
        <w:jc w:val="center"/>
        <w:tblLayout w:type="fixed"/>
        <w:tblCellMar>
          <w:top w:w="102" w:type="dxa"/>
          <w:left w:w="62" w:type="dxa"/>
          <w:bottom w:w="102" w:type="dxa"/>
          <w:right w:w="62" w:type="dxa"/>
        </w:tblCellMar>
        <w:tblLook w:val="04A0"/>
      </w:tblPr>
      <w:tblGrid>
        <w:gridCol w:w="1078"/>
        <w:gridCol w:w="4196"/>
        <w:gridCol w:w="4856"/>
      </w:tblGrid>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w:t>
            </w:r>
          </w:p>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Разъяснение причин отказа в предоставлении услуги</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ind w:left="199"/>
              <w:contextualSpacing/>
              <w:jc w:val="both"/>
              <w:rPr>
                <w:rFonts w:ascii="Times New Roman" w:eastAsia="Times New Roman" w:hAnsi="Times New Roman"/>
                <w:lang w:eastAsia="en-US"/>
              </w:rPr>
            </w:pPr>
            <w:r>
              <w:rPr>
                <w:rFonts w:ascii="Times New Roman" w:eastAsia="Times New Roman" w:hAnsi="Times New Roman"/>
              </w:rPr>
              <w:t xml:space="preserve">Заявление  подано в ОМСУ/Администрацию, в </w:t>
            </w:r>
            <w:proofErr w:type="gramStart"/>
            <w:r>
              <w:rPr>
                <w:rFonts w:ascii="Times New Roman" w:eastAsia="Times New Roman" w:hAnsi="Times New Roman"/>
              </w:rPr>
              <w:t>полномочия</w:t>
            </w:r>
            <w:proofErr w:type="gramEnd"/>
            <w:r>
              <w:rPr>
                <w:rFonts w:ascii="Times New Roman" w:eastAsia="Times New Roman" w:hAnsi="Times New Roman"/>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Указываются основания такого вывода</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ind w:left="199"/>
              <w:contextualSpacing/>
              <w:jc w:val="both"/>
              <w:rPr>
                <w:rFonts w:ascii="Times New Roman" w:eastAsia="Times New Roman" w:hAnsi="Times New Roman"/>
                <w:lang w:eastAsia="en-US"/>
              </w:rPr>
            </w:pPr>
            <w:r>
              <w:rPr>
                <w:rFonts w:ascii="Times New Roman" w:eastAsia="Times New Roman" w:hAnsi="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Указываются основания такого вывода</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ind w:left="199"/>
              <w:contextualSpacing/>
              <w:jc w:val="both"/>
              <w:rPr>
                <w:rFonts w:ascii="Times New Roman" w:eastAsia="Times New Roman" w:hAnsi="Times New Roman"/>
                <w:lang w:eastAsia="en-US"/>
              </w:rPr>
            </w:pPr>
            <w:r>
              <w:rPr>
                <w:rFonts w:ascii="Times New Roman" w:eastAsia="Times New Roman" w:hAnsi="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 xml:space="preserve">Указывается исчерпывающий перечень документов, </w:t>
            </w:r>
            <w:proofErr w:type="spellStart"/>
            <w:r>
              <w:rPr>
                <w:rFonts w:ascii="Times New Roman" w:eastAsia="Times New Roman" w:hAnsi="Times New Roman"/>
                <w:bCs/>
                <w:kern w:val="28"/>
              </w:rPr>
              <w:t>непредставленных</w:t>
            </w:r>
            <w:proofErr w:type="spellEnd"/>
            <w:r>
              <w:rPr>
                <w:rFonts w:ascii="Times New Roman" w:eastAsia="Times New Roman" w:hAnsi="Times New Roman"/>
                <w:bCs/>
                <w:kern w:val="28"/>
              </w:rPr>
              <w:t xml:space="preserve"> заявителем</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tabs>
                <w:tab w:val="left" w:pos="1440"/>
              </w:tabs>
              <w:autoSpaceDE w:val="0"/>
              <w:autoSpaceDN w:val="0"/>
              <w:adjustRightInd w:val="0"/>
              <w:ind w:left="199"/>
              <w:contextualSpacing/>
              <w:rPr>
                <w:rFonts w:ascii="Times New Roman" w:eastAsia="Times New Roman" w:hAnsi="Times New Roman"/>
                <w:lang w:eastAsia="en-US"/>
              </w:rPr>
            </w:pPr>
            <w:r>
              <w:rPr>
                <w:rFonts w:ascii="Times New Roman" w:eastAsia="Times New Roman" w:hAnsi="Times New Roman"/>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Указывается исчерпывающий перечень документов, содержащих подчистки и исправления</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tabs>
                <w:tab w:val="left" w:pos="1440"/>
              </w:tabs>
              <w:autoSpaceDE w:val="0"/>
              <w:autoSpaceDN w:val="0"/>
              <w:adjustRightInd w:val="0"/>
              <w:ind w:left="199"/>
              <w:contextualSpacing/>
              <w:jc w:val="both"/>
              <w:rPr>
                <w:rFonts w:ascii="Times New Roman" w:eastAsia="Times New Roman" w:hAnsi="Times New Roman"/>
                <w:lang w:eastAsia="en-US"/>
              </w:rPr>
            </w:pPr>
            <w:r>
              <w:rPr>
                <w:rFonts w:ascii="Times New Roman" w:eastAsia="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Указываются основания такого вывода</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tabs>
                <w:tab w:val="left" w:pos="1440"/>
              </w:tabs>
              <w:autoSpaceDE w:val="0"/>
              <w:autoSpaceDN w:val="0"/>
              <w:adjustRightInd w:val="0"/>
              <w:ind w:left="199"/>
              <w:contextualSpacing/>
              <w:jc w:val="both"/>
              <w:rPr>
                <w:rFonts w:ascii="Times New Roman" w:eastAsia="Times New Roman" w:hAnsi="Times New Roman"/>
                <w:lang w:eastAsia="en-US"/>
              </w:rPr>
            </w:pPr>
            <w:r>
              <w:rPr>
                <w:rFonts w:ascii="Times New Roman" w:hAnsi="Times New Roman"/>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bCs/>
                <w:kern w:val="28"/>
                <w:lang w:eastAsia="en-US"/>
              </w:rPr>
            </w:pPr>
            <w:r>
              <w:rPr>
                <w:rFonts w:ascii="Times New Roman" w:eastAsia="Times New Roman" w:hAnsi="Times New Roman"/>
                <w:bCs/>
                <w:kern w:val="28"/>
              </w:rPr>
              <w:t>Указываются основания такого вывода</w:t>
            </w:r>
          </w:p>
        </w:tc>
      </w:tr>
    </w:tbl>
    <w:p w:rsidR="006C1453" w:rsidRDefault="006C1453" w:rsidP="006C1453">
      <w:pPr>
        <w:widowControl w:val="0"/>
        <w:autoSpaceDE w:val="0"/>
        <w:autoSpaceDN w:val="0"/>
        <w:ind w:firstLine="567"/>
        <w:contextualSpacing/>
        <w:jc w:val="both"/>
        <w:rPr>
          <w:rFonts w:ascii="Courier New" w:eastAsia="Times New Roman" w:hAnsi="Courier New" w:cs="Courier New"/>
          <w:sz w:val="22"/>
          <w:szCs w:val="22"/>
          <w:lang w:eastAsia="en-US"/>
        </w:rPr>
      </w:pPr>
    </w:p>
    <w:p w:rsidR="006C1453" w:rsidRDefault="006C1453" w:rsidP="006C1453">
      <w:pPr>
        <w:widowControl w:val="0"/>
        <w:ind w:firstLine="709"/>
        <w:contextualSpacing/>
        <w:jc w:val="both"/>
        <w:rPr>
          <w:rFonts w:ascii="Times New Roman" w:eastAsia="Calibri" w:hAnsi="Times New Roman" w:cs="Times New Roman"/>
          <w:bCs/>
          <w:color w:val="auto"/>
        </w:rPr>
      </w:pPr>
      <w:r>
        <w:rPr>
          <w:rFonts w:ascii="Times New Roman" w:hAnsi="Times New Roman"/>
          <w:bCs/>
        </w:rPr>
        <w:t>Вы вправе повторно обратиться в ОМСУ/Администрацию с заявлением о предоставлении услуги после устранения указанных нарушений.</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bCs/>
        </w:rPr>
      </w:pPr>
      <w:r>
        <w:rPr>
          <w:rFonts w:ascii="Times New Roman" w:hAnsi="Times New Roman"/>
          <w:bCs/>
        </w:rPr>
        <w:t>Данный отказ может быть обжалован в досудебном порядке путем направления жалобы в ОМСУ/Администрацию, а также в судебном порядке.</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ourier New" w:eastAsia="Times New Roman" w:hAnsi="Courier New" w:cs="Courier New"/>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___________________________________  ___________            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proofErr w:type="gramStart"/>
      <w:r>
        <w:rPr>
          <w:rFonts w:ascii="Times New Roman" w:eastAsia="Times New Roman" w:hAnsi="Times New Roman"/>
        </w:rPr>
        <w:t>(должность                                                         (подпись)                    (расшифровка подписи)</w:t>
      </w:r>
      <w:proofErr w:type="gramEnd"/>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rPr>
      </w:pPr>
      <w:r>
        <w:rPr>
          <w:rFonts w:ascii="Times New Roman" w:eastAsia="Times New Roman" w:hAnsi="Times New Roman"/>
        </w:rPr>
        <w:t xml:space="preserve">сотрудника органа МСУ,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proofErr w:type="gramStart"/>
      <w:r>
        <w:rPr>
          <w:rFonts w:ascii="Times New Roman" w:eastAsia="Times New Roman" w:hAnsi="Times New Roman"/>
        </w:rPr>
        <w:t>принявшего</w:t>
      </w:r>
      <w:proofErr w:type="gramEnd"/>
      <w:r>
        <w:rPr>
          <w:rFonts w:ascii="Times New Roman" w:eastAsia="Times New Roman" w:hAnsi="Times New Roman"/>
        </w:rPr>
        <w:t xml:space="preserve"> решение)</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«__»  _______________ 20__ г.</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М.П.</w:t>
      </w:r>
    </w:p>
    <w:p w:rsidR="006C1453" w:rsidRDefault="006C1453" w:rsidP="006C1453">
      <w:pPr>
        <w:widowControl w:val="0"/>
        <w:ind w:left="57"/>
        <w:contextualSpacing/>
        <w:jc w:val="right"/>
        <w:rPr>
          <w:rFonts w:ascii="Times New Roman" w:eastAsia="Calibri" w:hAnsi="Times New Roman" w:cs="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eastAsia="Calibri" w:hAnsi="Times New Roman" w:cs="Times New Roman"/>
          <w:lang w:eastAsia="en-US"/>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4.1</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contextualSpacing/>
        <w:jc w:val="center"/>
        <w:rPr>
          <w:rFonts w:ascii="Times New Roman" w:eastAsia="Times New Roman" w:hAnsi="Times New Roman"/>
          <w:bCs/>
          <w:caps/>
          <w:spacing w:val="20"/>
          <w:sz w:val="20"/>
          <w:szCs w:val="20"/>
        </w:rPr>
      </w:pPr>
    </w:p>
    <w:p w:rsidR="006C1453" w:rsidRDefault="006C1453" w:rsidP="006C1453">
      <w:pPr>
        <w:widowControl w:val="0"/>
        <w:contextualSpacing/>
        <w:jc w:val="center"/>
        <w:rPr>
          <w:rFonts w:ascii="Times New Roman" w:eastAsia="Times New Roman" w:hAnsi="Times New Roman"/>
          <w:bCs/>
          <w:caps/>
          <w:spacing w:val="20"/>
          <w:sz w:val="20"/>
          <w:szCs w:val="20"/>
        </w:rPr>
      </w:pPr>
    </w:p>
    <w:p w:rsidR="006C1453" w:rsidRDefault="006C1453" w:rsidP="006C1453">
      <w:pPr>
        <w:widowControl w:val="0"/>
        <w:contextualSpacing/>
        <w:jc w:val="center"/>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Ленинградская область</w:t>
      </w:r>
    </w:p>
    <w:p w:rsidR="006C1453" w:rsidRDefault="006C1453" w:rsidP="006C1453">
      <w:pPr>
        <w:widowControl w:val="0"/>
        <w:contextualSpacing/>
        <w:jc w:val="center"/>
        <w:rPr>
          <w:rFonts w:ascii="Times New Roman" w:eastAsia="Times New Roman" w:hAnsi="Times New Roman"/>
          <w:bCs/>
          <w:caps/>
          <w:spacing w:val="20"/>
          <w:sz w:val="28"/>
          <w:szCs w:val="28"/>
        </w:rPr>
      </w:pPr>
    </w:p>
    <w:p w:rsidR="006C1453" w:rsidRPr="006C1453" w:rsidRDefault="006C1453" w:rsidP="006C1453">
      <w:pPr>
        <w:pStyle w:val="3"/>
        <w:keepNext w:val="0"/>
        <w:widowControl w:val="0"/>
        <w:spacing w:before="0"/>
        <w:contextualSpacing/>
        <w:jc w:val="center"/>
        <w:rPr>
          <w:rFonts w:ascii="Times New Roman" w:hAnsi="Times New Roman"/>
          <w:b w:val="0"/>
          <w:caps/>
          <w:spacing w:val="20"/>
          <w:sz w:val="28"/>
          <w:szCs w:val="28"/>
          <w:lang w:val="ru-RU" w:eastAsia="ru-RU"/>
        </w:rPr>
      </w:pPr>
      <w:r w:rsidRPr="006C1453">
        <w:rPr>
          <w:rFonts w:ascii="Times New Roman" w:hAnsi="Times New Roman"/>
          <w:b w:val="0"/>
          <w:sz w:val="28"/>
          <w:szCs w:val="28"/>
          <w:lang w:val="ru-RU"/>
        </w:rPr>
        <w:t>Администрация Лужского муниципального района</w:t>
      </w:r>
    </w:p>
    <w:p w:rsidR="006C1453" w:rsidRDefault="006C1453" w:rsidP="006C1453">
      <w:pPr>
        <w:widowControl w:val="0"/>
        <w:contextualSpacing/>
        <w:jc w:val="center"/>
        <w:rPr>
          <w:rFonts w:ascii="Times New Roman" w:hAnsi="Times New Roman"/>
          <w:color w:val="auto"/>
          <w:sz w:val="28"/>
          <w:szCs w:val="28"/>
          <w:lang w:eastAsia="en-US"/>
        </w:rPr>
      </w:pPr>
    </w:p>
    <w:p w:rsidR="006C1453" w:rsidRPr="006C1453" w:rsidRDefault="006C1453" w:rsidP="006C1453">
      <w:pPr>
        <w:pStyle w:val="3"/>
        <w:keepNext w:val="0"/>
        <w:widowControl w:val="0"/>
        <w:spacing w:before="0"/>
        <w:contextualSpacing/>
        <w:jc w:val="center"/>
        <w:rPr>
          <w:rFonts w:ascii="Times New Roman" w:hAnsi="Times New Roman"/>
          <w:b w:val="0"/>
          <w:bCs w:val="0"/>
          <w:sz w:val="28"/>
          <w:szCs w:val="28"/>
          <w:lang w:val="ru-RU"/>
        </w:rPr>
      </w:pPr>
      <w:r w:rsidRPr="006C1453">
        <w:rPr>
          <w:rFonts w:ascii="Times New Roman" w:hAnsi="Times New Roman"/>
          <w:b w:val="0"/>
          <w:bCs w:val="0"/>
          <w:sz w:val="28"/>
          <w:szCs w:val="28"/>
          <w:lang w:val="ru-RU"/>
        </w:rPr>
        <w:t>Постановление</w:t>
      </w:r>
    </w:p>
    <w:p w:rsidR="006C1453" w:rsidRPr="006C1453" w:rsidRDefault="006C1453" w:rsidP="006C1453">
      <w:pPr>
        <w:pStyle w:val="3"/>
        <w:keepNext w:val="0"/>
        <w:widowControl w:val="0"/>
        <w:spacing w:before="0"/>
        <w:contextualSpacing/>
        <w:rPr>
          <w:rFonts w:ascii="Times New Roman" w:hAnsi="Times New Roman"/>
          <w:b w:val="0"/>
          <w:bCs w:val="0"/>
          <w:color w:val="4F81BD"/>
          <w:sz w:val="28"/>
          <w:szCs w:val="28"/>
          <w:lang w:val="ru-RU"/>
        </w:rPr>
      </w:pPr>
      <w:r>
        <w:rPr>
          <w:b w:val="0"/>
          <w:bCs w:val="0"/>
          <w:sz w:val="28"/>
          <w:szCs w:val="28"/>
        </w:rPr>
        <w:t> </w:t>
      </w:r>
      <w:r w:rsidRPr="006C1453">
        <w:rPr>
          <w:b w:val="0"/>
          <w:bCs w:val="0"/>
          <w:sz w:val="28"/>
          <w:szCs w:val="28"/>
          <w:lang w:val="ru-RU"/>
        </w:rPr>
        <w:t xml:space="preserve"> </w:t>
      </w:r>
    </w:p>
    <w:p w:rsidR="006C1453" w:rsidRDefault="006C1453" w:rsidP="006C1453">
      <w:pPr>
        <w:widowControl w:val="0"/>
        <w:autoSpaceDE w:val="0"/>
        <w:autoSpaceDN w:val="0"/>
        <w:adjustRightInd w:val="0"/>
        <w:contextualSpacing/>
        <w:jc w:val="center"/>
        <w:rPr>
          <w:rFonts w:ascii="Times New Roman" w:hAnsi="Times New Roman"/>
          <w:bCs/>
          <w:sz w:val="20"/>
          <w:szCs w:val="20"/>
        </w:rPr>
      </w:pPr>
      <w:r>
        <w:rPr>
          <w:rFonts w:ascii="Times New Roman" w:hAnsi="Times New Roman"/>
          <w:bCs/>
          <w:sz w:val="20"/>
          <w:szCs w:val="20"/>
        </w:rPr>
        <w:t xml:space="preserve">___________ (дата)                                                   </w:t>
      </w:r>
      <w:r>
        <w:rPr>
          <w:rFonts w:ascii="Times New Roman" w:hAnsi="Times New Roman"/>
          <w:sz w:val="20"/>
          <w:szCs w:val="20"/>
        </w:rPr>
        <w:t xml:space="preserve"> </w:t>
      </w:r>
      <w:r>
        <w:rPr>
          <w:rFonts w:ascii="Times New Roman" w:hAnsi="Times New Roman"/>
          <w:bCs/>
          <w:sz w:val="20"/>
          <w:szCs w:val="20"/>
        </w:rPr>
        <w:t xml:space="preserve">                                                                </w:t>
      </w:r>
      <w:r>
        <w:rPr>
          <w:rFonts w:ascii="Times New Roman" w:hAnsi="Times New Roman"/>
          <w:sz w:val="20"/>
          <w:szCs w:val="20"/>
        </w:rPr>
        <w:t xml:space="preserve"> №          </w:t>
      </w:r>
    </w:p>
    <w:p w:rsidR="006C1453" w:rsidRDefault="006C1453" w:rsidP="006C1453">
      <w:pPr>
        <w:widowControl w:val="0"/>
        <w:autoSpaceDE w:val="0"/>
        <w:autoSpaceDN w:val="0"/>
        <w:adjustRightInd w:val="0"/>
        <w:contextualSpacing/>
        <w:jc w:val="center"/>
        <w:rPr>
          <w:rFonts w:ascii="Times New Roman" w:eastAsia="Times New Roman" w:hAnsi="Times New Roman"/>
          <w:bCs/>
          <w:color w:val="auto"/>
          <w:sz w:val="18"/>
          <w:szCs w:val="18"/>
        </w:rPr>
      </w:pP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О признании гр. __________ и членов ее (его) семьи</w:t>
      </w:r>
    </w:p>
    <w:p w:rsidR="006C1453" w:rsidRDefault="006C1453" w:rsidP="006C1453">
      <w:pPr>
        <w:widowControl w:val="0"/>
        <w:contextualSpacing/>
        <w:rPr>
          <w:rFonts w:ascii="Times New Roman" w:eastAsia="Times New Roman" w:hAnsi="Times New Roman"/>
          <w:sz w:val="22"/>
          <w:szCs w:val="22"/>
        </w:rPr>
      </w:pPr>
      <w:proofErr w:type="gramStart"/>
      <w:r>
        <w:rPr>
          <w:rFonts w:ascii="Times New Roman" w:eastAsia="Times New Roman" w:hAnsi="Times New Roman"/>
        </w:rPr>
        <w:t>малоимущими</w:t>
      </w:r>
      <w:proofErr w:type="gramEnd"/>
      <w:r>
        <w:rPr>
          <w:rFonts w:ascii="Times New Roman" w:eastAsia="Times New Roman" w:hAnsi="Times New Roman"/>
        </w:rPr>
        <w:t xml:space="preserve">, нуждающимися в жилых помещениях, </w:t>
      </w:r>
    </w:p>
    <w:p w:rsidR="006C1453" w:rsidRDefault="006C1453" w:rsidP="006C1453">
      <w:pPr>
        <w:widowControl w:val="0"/>
        <w:contextualSpacing/>
        <w:rPr>
          <w:rFonts w:ascii="Times New Roman" w:eastAsia="Times New Roman" w:hAnsi="Times New Roman"/>
        </w:rPr>
      </w:pPr>
      <w:proofErr w:type="gramStart"/>
      <w:r>
        <w:rPr>
          <w:rFonts w:ascii="Times New Roman" w:eastAsia="Times New Roman" w:hAnsi="Times New Roman"/>
        </w:rPr>
        <w:t>предоставляемых</w:t>
      </w:r>
      <w:proofErr w:type="gramEnd"/>
      <w:r>
        <w:rPr>
          <w:rFonts w:ascii="Times New Roman" w:eastAsia="Times New Roman" w:hAnsi="Times New Roman"/>
        </w:rPr>
        <w:t xml:space="preserve"> по договорам социального найма,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и принятии их на учет в качестве нуждающихся </w:t>
      </w:r>
      <w:proofErr w:type="gramStart"/>
      <w:r>
        <w:rPr>
          <w:rFonts w:ascii="Times New Roman" w:eastAsia="Times New Roman" w:hAnsi="Times New Roman"/>
        </w:rPr>
        <w:t>в</w:t>
      </w:r>
      <w:proofErr w:type="gramEnd"/>
      <w:r>
        <w:rPr>
          <w:rFonts w:ascii="Times New Roman" w:eastAsia="Times New Roman" w:hAnsi="Times New Roman"/>
        </w:rPr>
        <w:t xml:space="preserve">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жилых </w:t>
      </w:r>
      <w:proofErr w:type="gramStart"/>
      <w:r>
        <w:rPr>
          <w:rFonts w:ascii="Times New Roman" w:eastAsia="Times New Roman" w:hAnsi="Times New Roman"/>
        </w:rPr>
        <w:t>помещениях</w:t>
      </w:r>
      <w:proofErr w:type="gramEnd"/>
      <w:r>
        <w:rPr>
          <w:rFonts w:ascii="Times New Roman" w:eastAsia="Times New Roman" w:hAnsi="Times New Roman"/>
        </w:rPr>
        <w:t xml:space="preserve">, предоставляемых </w:t>
      </w:r>
    </w:p>
    <w:p w:rsidR="006C1453" w:rsidRDefault="006C1453" w:rsidP="006C1453">
      <w:pPr>
        <w:widowControl w:val="0"/>
        <w:contextualSpacing/>
        <w:rPr>
          <w:rFonts w:ascii="Times New Roman" w:eastAsia="Calibri" w:hAnsi="Times New Roman"/>
        </w:rPr>
      </w:pPr>
      <w:r>
        <w:rPr>
          <w:rFonts w:ascii="Times New Roman" w:eastAsia="Times New Roman" w:hAnsi="Times New Roman"/>
        </w:rPr>
        <w:t>по договорам социального найма</w:t>
      </w:r>
    </w:p>
    <w:p w:rsidR="006C1453" w:rsidRDefault="006C1453" w:rsidP="006C1453">
      <w:pPr>
        <w:widowControl w:val="0"/>
        <w:contextualSpacing/>
        <w:jc w:val="both"/>
        <w:rPr>
          <w:rFonts w:ascii="Times New Roman" w:eastAsia="Times New Roman" w:hAnsi="Times New Roman"/>
          <w:sz w:val="18"/>
          <w:szCs w:val="18"/>
        </w:rPr>
      </w:pPr>
    </w:p>
    <w:p w:rsidR="006C1453" w:rsidRDefault="006C1453" w:rsidP="006C1453">
      <w:pPr>
        <w:widowControl w:val="0"/>
        <w:autoSpaceDE w:val="0"/>
        <w:autoSpaceDN w:val="0"/>
        <w:adjustRightInd w:val="0"/>
        <w:ind w:firstLine="709"/>
        <w:contextualSpacing/>
        <w:jc w:val="both"/>
        <w:rPr>
          <w:rFonts w:ascii="Times New Roman" w:eastAsia="Times New Roman" w:hAnsi="Times New Roman"/>
          <w:lang w:eastAsia="en-US"/>
        </w:rPr>
      </w:pPr>
      <w:proofErr w:type="gramStart"/>
      <w:r>
        <w:rPr>
          <w:rFonts w:ascii="Times New Roman" w:eastAsia="Times New Roman" w:hAnsi="Times New Roman"/>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Pr>
          <w:rFonts w:ascii="Times New Roman" w:hAnsi="Times New Roman"/>
        </w:rPr>
        <w:t>25 января 2006 года № 4 «Об утверждении перечня</w:t>
      </w:r>
      <w:proofErr w:type="gramEnd"/>
      <w:r>
        <w:rPr>
          <w:rFonts w:ascii="Times New Roman" w:hAnsi="Times New Roman"/>
        </w:rPr>
        <w:t xml:space="preserve"> </w:t>
      </w:r>
      <w:proofErr w:type="gramStart"/>
      <w:r>
        <w:rPr>
          <w:rFonts w:ascii="Times New Roman" w:hAnsi="Times New Roman"/>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Pr>
          <w:rFonts w:ascii="Times New Roman" w:eastAsia="Times New Roman" w:hAnsi="Times New Roman"/>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Pr>
          <w:rFonts w:ascii="Times New Roman" w:eastAsia="Times New Roman" w:hAnsi="Times New Roman"/>
        </w:rPr>
        <w:t xml:space="preserve"> найма жилых помещений муниципального жилищного фонда МО «______», на основании личного заявления гр. ___________ от </w:t>
      </w:r>
      <w:proofErr w:type="spellStart"/>
      <w:r>
        <w:rPr>
          <w:rFonts w:ascii="Times New Roman" w:eastAsia="Times New Roman" w:hAnsi="Times New Roman"/>
        </w:rPr>
        <w:t>____г</w:t>
      </w:r>
      <w:proofErr w:type="spellEnd"/>
      <w:r>
        <w:rPr>
          <w:rFonts w:ascii="Times New Roman" w:eastAsia="Times New Roman" w:hAnsi="Times New Roman"/>
        </w:rPr>
        <w:t>., руководствуясь Уставом МО «_________», администрация Лужского муниципального района постановляет:</w:t>
      </w:r>
    </w:p>
    <w:p w:rsidR="006C1453" w:rsidRDefault="006C1453" w:rsidP="006C1453">
      <w:pPr>
        <w:widowControl w:val="0"/>
        <w:contextualSpacing/>
        <w:jc w:val="both"/>
        <w:rPr>
          <w:rFonts w:ascii="Times New Roman" w:eastAsia="Times New Roman" w:hAnsi="Times New Roman"/>
          <w:sz w:val="18"/>
          <w:szCs w:val="18"/>
        </w:rPr>
      </w:pPr>
      <w:r>
        <w:rPr>
          <w:rFonts w:ascii="Times New Roman" w:eastAsia="Times New Roman" w:hAnsi="Times New Roman"/>
        </w:rPr>
        <w:t xml:space="preserve">          </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1. Признать гр. _________________ и её</w:t>
      </w:r>
      <w:proofErr w:type="gramStart"/>
      <w:r>
        <w:rPr>
          <w:rFonts w:ascii="Times New Roman" w:eastAsia="Times New Roman" w:hAnsi="Times New Roman"/>
        </w:rPr>
        <w:t xml:space="preserve"> (_______) </w:t>
      </w:r>
      <w:proofErr w:type="gramEnd"/>
      <w:r>
        <w:rPr>
          <w:rFonts w:ascii="Times New Roman" w:eastAsia="Times New Roman" w:hAnsi="Times New Roman"/>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6C1453" w:rsidRDefault="006C1453" w:rsidP="006C1453">
      <w:pPr>
        <w:widowControl w:val="0"/>
        <w:ind w:firstLine="709"/>
        <w:contextualSpacing/>
        <w:jc w:val="both"/>
        <w:rPr>
          <w:rFonts w:ascii="Times New Roman" w:eastAsia="Times New Roman" w:hAnsi="Times New Roman"/>
          <w:sz w:val="22"/>
          <w:szCs w:val="22"/>
        </w:rPr>
      </w:pPr>
      <w:r>
        <w:rPr>
          <w:rFonts w:ascii="Times New Roman" w:eastAsia="Times New Roman" w:hAnsi="Times New Roman"/>
        </w:rPr>
        <w:t xml:space="preserve">2. </w:t>
      </w:r>
      <w:proofErr w:type="gramStart"/>
      <w:r>
        <w:rPr>
          <w:rFonts w:ascii="Times New Roman" w:eastAsia="Times New Roman" w:hAnsi="Times New Roman"/>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 _______________, ______________ года рождения.</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 xml:space="preserve">4. </w:t>
      </w:r>
      <w:proofErr w:type="gramStart"/>
      <w:r>
        <w:rPr>
          <w:rFonts w:ascii="Times New Roman" w:eastAsia="Times New Roman" w:hAnsi="Times New Roman"/>
        </w:rPr>
        <w:t>Контроль за</w:t>
      </w:r>
      <w:proofErr w:type="gramEnd"/>
      <w:r>
        <w:rPr>
          <w:rFonts w:ascii="Times New Roman" w:eastAsia="Times New Roman" w:hAnsi="Times New Roman"/>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5. Настоящее постановление вступает в силу со дня подписания.</w:t>
      </w:r>
    </w:p>
    <w:p w:rsidR="006C1453" w:rsidRDefault="006C1453" w:rsidP="006C1453">
      <w:pPr>
        <w:widowControl w:val="0"/>
        <w:contextualSpacing/>
        <w:rPr>
          <w:rFonts w:ascii="Times New Roman" w:eastAsia="Times New Roman" w:hAnsi="Times New Roman"/>
          <w:sz w:val="16"/>
          <w:szCs w:val="16"/>
        </w:rPr>
      </w:pPr>
    </w:p>
    <w:p w:rsidR="006C1453" w:rsidRDefault="006C1453" w:rsidP="006C1453">
      <w:pPr>
        <w:widowControl w:val="0"/>
        <w:contextualSpacing/>
        <w:rPr>
          <w:rFonts w:ascii="Times New Roman" w:eastAsia="Times New Roman" w:hAnsi="Times New Roman"/>
          <w:sz w:val="22"/>
          <w:szCs w:val="22"/>
        </w:rPr>
      </w:pPr>
      <w:r>
        <w:rPr>
          <w:rFonts w:ascii="Times New Roman" w:eastAsia="Times New Roman" w:hAnsi="Times New Roman"/>
        </w:rPr>
        <w:t xml:space="preserve">Глава администрации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Лужского муниципального района                                                                                                     </w:t>
      </w:r>
    </w:p>
    <w:p w:rsidR="006C1453" w:rsidRDefault="006C1453" w:rsidP="006C1453">
      <w:pPr>
        <w:widowControl w:val="0"/>
        <w:ind w:left="57"/>
        <w:contextualSpacing/>
        <w:jc w:val="right"/>
        <w:rPr>
          <w:rFonts w:ascii="Times New Roman" w:hAnsi="Times New Roman"/>
          <w:sz w:val="28"/>
          <w:szCs w:val="28"/>
        </w:rPr>
      </w:pPr>
    </w:p>
    <w:p w:rsidR="006C1453" w:rsidRDefault="006C1453" w:rsidP="006C1453">
      <w:pPr>
        <w:widowControl w:val="0"/>
        <w:ind w:left="57"/>
        <w:contextualSpacing/>
        <w:jc w:val="right"/>
        <w:rPr>
          <w:rFonts w:ascii="Times New Roman" w:eastAsia="Calibri" w:hAnsi="Times New Roman"/>
          <w:sz w:val="28"/>
          <w:szCs w:val="28"/>
        </w:rPr>
      </w:pP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4.2</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tabs>
          <w:tab w:val="left" w:pos="6136"/>
        </w:tabs>
        <w:contextualSpacing/>
        <w:jc w:val="right"/>
        <w:rPr>
          <w:rFonts w:ascii="Times New Roman" w:eastAsia="Calibri" w:hAnsi="Times New Roman"/>
          <w:sz w:val="32"/>
          <w:szCs w:val="28"/>
          <w:lang w:eastAsia="en-US"/>
        </w:rPr>
      </w:pPr>
    </w:p>
    <w:p w:rsidR="006C1453" w:rsidRDefault="006C1453" w:rsidP="006C1453">
      <w:pPr>
        <w:widowControl w:val="0"/>
        <w:contextualSpacing/>
        <w:jc w:val="center"/>
        <w:rPr>
          <w:rFonts w:ascii="Times New Roman" w:eastAsia="Times New Roman" w:hAnsi="Times New Roman"/>
          <w:bCs/>
          <w:caps/>
          <w:spacing w:val="20"/>
          <w:sz w:val="28"/>
        </w:rPr>
      </w:pPr>
      <w:r>
        <w:rPr>
          <w:rFonts w:ascii="Times New Roman" w:eastAsia="Times New Roman" w:hAnsi="Times New Roman"/>
          <w:bCs/>
          <w:caps/>
          <w:spacing w:val="20"/>
          <w:sz w:val="28"/>
        </w:rPr>
        <w:t>Ленинградская область</w:t>
      </w:r>
    </w:p>
    <w:p w:rsidR="006C1453" w:rsidRDefault="006C1453" w:rsidP="006C1453">
      <w:pPr>
        <w:widowControl w:val="0"/>
        <w:ind w:left="57"/>
        <w:contextualSpacing/>
        <w:jc w:val="center"/>
        <w:rPr>
          <w:rFonts w:ascii="Times New Roman" w:eastAsia="Calibri" w:hAnsi="Times New Roman"/>
          <w:sz w:val="28"/>
          <w:szCs w:val="22"/>
        </w:rPr>
      </w:pPr>
    </w:p>
    <w:p w:rsidR="006C1453" w:rsidRPr="006C1453" w:rsidRDefault="006C1453" w:rsidP="006C1453">
      <w:pPr>
        <w:pStyle w:val="3"/>
        <w:keepNext w:val="0"/>
        <w:widowControl w:val="0"/>
        <w:spacing w:before="0"/>
        <w:contextualSpacing/>
        <w:jc w:val="center"/>
        <w:rPr>
          <w:rFonts w:ascii="Times New Roman" w:hAnsi="Times New Roman"/>
          <w:b w:val="0"/>
          <w:sz w:val="28"/>
          <w:szCs w:val="24"/>
          <w:lang w:val="ru-RU"/>
        </w:rPr>
      </w:pPr>
      <w:r w:rsidRPr="006C1453">
        <w:rPr>
          <w:rFonts w:ascii="Times New Roman" w:hAnsi="Times New Roman"/>
          <w:b w:val="0"/>
          <w:sz w:val="28"/>
          <w:szCs w:val="24"/>
          <w:lang w:val="ru-RU"/>
        </w:rPr>
        <w:t>Администрация Лужского муниципального района</w:t>
      </w:r>
    </w:p>
    <w:p w:rsidR="006C1453" w:rsidRPr="006C1453" w:rsidRDefault="006C1453" w:rsidP="006C1453">
      <w:pPr>
        <w:pStyle w:val="3"/>
        <w:keepNext w:val="0"/>
        <w:widowControl w:val="0"/>
        <w:spacing w:before="0"/>
        <w:contextualSpacing/>
        <w:jc w:val="center"/>
        <w:rPr>
          <w:rFonts w:ascii="Times New Roman" w:hAnsi="Times New Roman"/>
          <w:b w:val="0"/>
          <w:sz w:val="28"/>
          <w:szCs w:val="24"/>
          <w:lang w:val="ru-RU"/>
        </w:rPr>
      </w:pPr>
    </w:p>
    <w:p w:rsidR="006C1453" w:rsidRPr="006C1453" w:rsidRDefault="006C1453" w:rsidP="006C1453">
      <w:pPr>
        <w:pStyle w:val="3"/>
        <w:keepNext w:val="0"/>
        <w:widowControl w:val="0"/>
        <w:spacing w:before="0"/>
        <w:contextualSpacing/>
        <w:jc w:val="center"/>
        <w:rPr>
          <w:rFonts w:ascii="Times New Roman" w:hAnsi="Times New Roman"/>
          <w:b w:val="0"/>
          <w:bCs w:val="0"/>
          <w:sz w:val="28"/>
          <w:szCs w:val="24"/>
          <w:lang w:val="ru-RU"/>
        </w:rPr>
      </w:pPr>
      <w:r w:rsidRPr="006C1453">
        <w:rPr>
          <w:rFonts w:ascii="Times New Roman" w:hAnsi="Times New Roman"/>
          <w:b w:val="0"/>
          <w:bCs w:val="0"/>
          <w:sz w:val="28"/>
          <w:szCs w:val="24"/>
          <w:lang w:val="ru-RU"/>
        </w:rPr>
        <w:t>РАСПОРЯЖЕНИЕ/постановление</w:t>
      </w:r>
    </w:p>
    <w:p w:rsidR="006C1453" w:rsidRPr="006C1453" w:rsidRDefault="006C1453" w:rsidP="006C1453">
      <w:pPr>
        <w:pStyle w:val="3"/>
        <w:keepNext w:val="0"/>
        <w:widowControl w:val="0"/>
        <w:spacing w:before="0"/>
        <w:contextualSpacing/>
        <w:jc w:val="center"/>
        <w:rPr>
          <w:rFonts w:ascii="Times New Roman" w:hAnsi="Times New Roman"/>
          <w:b w:val="0"/>
          <w:bCs w:val="0"/>
          <w:sz w:val="28"/>
          <w:szCs w:val="24"/>
          <w:lang w:val="ru-RU"/>
        </w:rPr>
      </w:pPr>
      <w:r w:rsidRPr="006C1453">
        <w:rPr>
          <w:rFonts w:ascii="Times New Roman" w:hAnsi="Times New Roman"/>
          <w:b w:val="0"/>
          <w:bCs w:val="0"/>
          <w:sz w:val="28"/>
          <w:szCs w:val="24"/>
          <w:lang w:val="ru-RU"/>
        </w:rPr>
        <w:t>(форма определяется самостоятельно)</w:t>
      </w:r>
    </w:p>
    <w:p w:rsidR="006C1453" w:rsidRPr="006C1453" w:rsidRDefault="006C1453" w:rsidP="006C1453">
      <w:pPr>
        <w:pStyle w:val="3"/>
        <w:keepNext w:val="0"/>
        <w:widowControl w:val="0"/>
        <w:spacing w:before="0"/>
        <w:contextualSpacing/>
        <w:rPr>
          <w:rFonts w:ascii="Times New Roman" w:hAnsi="Times New Roman"/>
          <w:b w:val="0"/>
          <w:bCs w:val="0"/>
          <w:color w:val="4F81BD"/>
          <w:sz w:val="16"/>
          <w:szCs w:val="16"/>
          <w:lang w:val="ru-RU"/>
        </w:rPr>
      </w:pPr>
      <w:r>
        <w:rPr>
          <w:b w:val="0"/>
          <w:bCs w:val="0"/>
          <w:sz w:val="20"/>
          <w:szCs w:val="20"/>
        </w:rPr>
        <w:t> </w:t>
      </w:r>
      <w:r w:rsidRPr="006C1453">
        <w:rPr>
          <w:b w:val="0"/>
          <w:bCs w:val="0"/>
          <w:sz w:val="20"/>
          <w:szCs w:val="20"/>
          <w:lang w:val="ru-RU"/>
        </w:rPr>
        <w:t xml:space="preserve"> </w:t>
      </w:r>
    </w:p>
    <w:p w:rsidR="006C1453" w:rsidRDefault="006C1453" w:rsidP="006C1453">
      <w:pPr>
        <w:widowControl w:val="0"/>
        <w:autoSpaceDE w:val="0"/>
        <w:autoSpaceDN w:val="0"/>
        <w:adjustRightInd w:val="0"/>
        <w:contextualSpacing/>
        <w:jc w:val="center"/>
        <w:rPr>
          <w:rFonts w:ascii="Times New Roman" w:hAnsi="Times New Roman"/>
          <w:bCs/>
          <w:sz w:val="20"/>
          <w:szCs w:val="20"/>
        </w:rPr>
      </w:pPr>
      <w:r>
        <w:rPr>
          <w:rFonts w:ascii="Times New Roman" w:hAnsi="Times New Roman"/>
          <w:bCs/>
          <w:sz w:val="20"/>
          <w:szCs w:val="20"/>
        </w:rPr>
        <w:t xml:space="preserve">___________ (дата)                                                   </w:t>
      </w:r>
      <w:r>
        <w:rPr>
          <w:rFonts w:ascii="Times New Roman" w:hAnsi="Times New Roman"/>
          <w:sz w:val="20"/>
          <w:szCs w:val="20"/>
        </w:rPr>
        <w:t xml:space="preserve"> </w:t>
      </w:r>
      <w:r>
        <w:rPr>
          <w:rFonts w:ascii="Times New Roman" w:hAnsi="Times New Roman"/>
          <w:bCs/>
          <w:sz w:val="20"/>
          <w:szCs w:val="20"/>
        </w:rPr>
        <w:t xml:space="preserve">                                                                </w:t>
      </w:r>
      <w:r>
        <w:rPr>
          <w:rFonts w:ascii="Times New Roman" w:hAnsi="Times New Roman"/>
          <w:sz w:val="20"/>
          <w:szCs w:val="20"/>
        </w:rPr>
        <w:t xml:space="preserve"> №          </w:t>
      </w:r>
    </w:p>
    <w:p w:rsidR="006C1453" w:rsidRDefault="006C1453" w:rsidP="006C1453">
      <w:pPr>
        <w:widowControl w:val="0"/>
        <w:autoSpaceDE w:val="0"/>
        <w:autoSpaceDN w:val="0"/>
        <w:adjustRightInd w:val="0"/>
        <w:contextualSpacing/>
        <w:jc w:val="center"/>
        <w:rPr>
          <w:rFonts w:ascii="Times New Roman" w:eastAsia="Times New Roman" w:hAnsi="Times New Roman"/>
          <w:bCs/>
          <w:color w:val="auto"/>
        </w:rPr>
      </w:pPr>
    </w:p>
    <w:p w:rsidR="006C1453" w:rsidRDefault="006C1453" w:rsidP="006C1453">
      <w:pPr>
        <w:widowControl w:val="0"/>
        <w:contextualSpacing/>
        <w:rPr>
          <w:rFonts w:ascii="Times New Roman" w:eastAsia="Times New Roman" w:hAnsi="Times New Roman"/>
          <w:sz w:val="22"/>
          <w:szCs w:val="22"/>
        </w:rPr>
      </w:pPr>
      <w:r>
        <w:rPr>
          <w:rFonts w:ascii="Times New Roman" w:eastAsia="Times New Roman" w:hAnsi="Times New Roman"/>
        </w:rPr>
        <w:t>Об отказе в признании гр. __________ и членов ее (его) семьи</w:t>
      </w:r>
    </w:p>
    <w:p w:rsidR="006C1453" w:rsidRDefault="006C1453" w:rsidP="006C1453">
      <w:pPr>
        <w:widowControl w:val="0"/>
        <w:contextualSpacing/>
        <w:rPr>
          <w:rFonts w:ascii="Times New Roman" w:eastAsia="Times New Roman" w:hAnsi="Times New Roman"/>
        </w:rPr>
      </w:pPr>
      <w:proofErr w:type="gramStart"/>
      <w:r>
        <w:rPr>
          <w:rFonts w:ascii="Times New Roman" w:eastAsia="Times New Roman" w:hAnsi="Times New Roman"/>
        </w:rPr>
        <w:t>малоимущими</w:t>
      </w:r>
      <w:proofErr w:type="gramEnd"/>
      <w:r>
        <w:rPr>
          <w:rFonts w:ascii="Times New Roman" w:eastAsia="Times New Roman" w:hAnsi="Times New Roman"/>
        </w:rPr>
        <w:t xml:space="preserve">, нуждающимися в жилых помещениях, </w:t>
      </w:r>
    </w:p>
    <w:p w:rsidR="006C1453" w:rsidRDefault="006C1453" w:rsidP="006C1453">
      <w:pPr>
        <w:widowControl w:val="0"/>
        <w:contextualSpacing/>
        <w:rPr>
          <w:rFonts w:ascii="Times New Roman" w:eastAsia="Times New Roman" w:hAnsi="Times New Roman"/>
        </w:rPr>
      </w:pPr>
      <w:proofErr w:type="gramStart"/>
      <w:r>
        <w:rPr>
          <w:rFonts w:ascii="Times New Roman" w:eastAsia="Times New Roman" w:hAnsi="Times New Roman"/>
        </w:rPr>
        <w:t>предоставляемых</w:t>
      </w:r>
      <w:proofErr w:type="gramEnd"/>
      <w:r>
        <w:rPr>
          <w:rFonts w:ascii="Times New Roman" w:eastAsia="Times New Roman" w:hAnsi="Times New Roman"/>
        </w:rPr>
        <w:t xml:space="preserve"> по договорам социального найма,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принятии их на учет в качестве нуждающихся </w:t>
      </w:r>
      <w:proofErr w:type="gramStart"/>
      <w:r>
        <w:rPr>
          <w:rFonts w:ascii="Times New Roman" w:eastAsia="Times New Roman" w:hAnsi="Times New Roman"/>
        </w:rPr>
        <w:t>в</w:t>
      </w:r>
      <w:proofErr w:type="gramEnd"/>
      <w:r>
        <w:rPr>
          <w:rFonts w:ascii="Times New Roman" w:eastAsia="Times New Roman" w:hAnsi="Times New Roman"/>
        </w:rPr>
        <w:t xml:space="preserve">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жилых </w:t>
      </w:r>
      <w:proofErr w:type="gramStart"/>
      <w:r>
        <w:rPr>
          <w:rFonts w:ascii="Times New Roman" w:eastAsia="Times New Roman" w:hAnsi="Times New Roman"/>
        </w:rPr>
        <w:t>помещениях</w:t>
      </w:r>
      <w:proofErr w:type="gramEnd"/>
      <w:r>
        <w:rPr>
          <w:rFonts w:ascii="Times New Roman" w:eastAsia="Times New Roman" w:hAnsi="Times New Roman"/>
        </w:rPr>
        <w:t xml:space="preserve">, предоставляемых </w:t>
      </w:r>
    </w:p>
    <w:p w:rsidR="006C1453" w:rsidRDefault="006C1453" w:rsidP="006C1453">
      <w:pPr>
        <w:widowControl w:val="0"/>
        <w:contextualSpacing/>
        <w:rPr>
          <w:rFonts w:ascii="Times New Roman" w:eastAsia="Calibri" w:hAnsi="Times New Roman"/>
        </w:rPr>
      </w:pPr>
      <w:r>
        <w:rPr>
          <w:rFonts w:ascii="Times New Roman" w:eastAsia="Times New Roman" w:hAnsi="Times New Roman"/>
        </w:rPr>
        <w:t>по договорам социального найма</w:t>
      </w:r>
    </w:p>
    <w:p w:rsidR="006C1453" w:rsidRDefault="006C1453" w:rsidP="006C1453">
      <w:pPr>
        <w:widowControl w:val="0"/>
        <w:contextualSpacing/>
        <w:jc w:val="center"/>
        <w:rPr>
          <w:rFonts w:ascii="Times New Roman" w:eastAsia="Times New Roman" w:hAnsi="Times New Roman"/>
          <w:b/>
          <w:sz w:val="28"/>
          <w:szCs w:val="28"/>
        </w:rPr>
      </w:pPr>
    </w:p>
    <w:p w:rsidR="006C1453" w:rsidRDefault="006C1453" w:rsidP="006C1453">
      <w:pPr>
        <w:widowControl w:val="0"/>
        <w:ind w:firstLine="709"/>
        <w:contextualSpacing/>
        <w:jc w:val="both"/>
        <w:rPr>
          <w:rFonts w:ascii="Times New Roman" w:eastAsia="Times New Roman" w:hAnsi="Times New Roman"/>
          <w:lang w:eastAsia="en-US"/>
        </w:rPr>
      </w:pPr>
      <w:proofErr w:type="gramStart"/>
      <w:r>
        <w:rPr>
          <w:rFonts w:ascii="Times New Roman" w:eastAsia="Times New Roman" w:hAnsi="Times New Roman"/>
          <w:sz w:val="28"/>
          <w:szCs w:val="28"/>
        </w:rPr>
        <w:t xml:space="preserve">В </w:t>
      </w:r>
      <w:r>
        <w:rPr>
          <w:rFonts w:ascii="Times New Roman" w:eastAsia="Times New Roman" w:hAnsi="Times New Roman"/>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Pr>
          <w:rFonts w:ascii="Times New Roman" w:hAnsi="Times New Roman"/>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rPr>
        <w:t xml:space="preserve"> </w:t>
      </w:r>
      <w:proofErr w:type="gramStart"/>
      <w:r>
        <w:rPr>
          <w:rFonts w:ascii="Times New Roman" w:hAnsi="Times New Roman"/>
        </w:rPr>
        <w:t>нуждающихся в жилых помещениях, предоставляемых по договорам социального найма, в Ленинградской области», р</w:t>
      </w:r>
      <w:r>
        <w:rPr>
          <w:rFonts w:ascii="Times New Roman" w:eastAsia="Times New Roman" w:hAnsi="Times New Roman"/>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Pr>
          <w:rFonts w:ascii="Times New Roman" w:eastAsia="Times New Roman" w:hAnsi="Times New Roman"/>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Pr>
          <w:rFonts w:ascii="Times New Roman" w:eastAsia="Times New Roman" w:hAnsi="Times New Roman"/>
        </w:rPr>
        <w:t>___________</w:t>
      </w:r>
      <w:proofErr w:type="gramStart"/>
      <w:r>
        <w:rPr>
          <w:rFonts w:ascii="Times New Roman" w:eastAsia="Times New Roman" w:hAnsi="Times New Roman"/>
        </w:rPr>
        <w:t>г</w:t>
      </w:r>
      <w:proofErr w:type="spellEnd"/>
      <w:proofErr w:type="gramEnd"/>
      <w:r>
        <w:rPr>
          <w:rFonts w:ascii="Times New Roman" w:eastAsia="Times New Roman" w:hAnsi="Times New Roman"/>
        </w:rPr>
        <w:t xml:space="preserve">. и представленные __ документы, а также документы, полученные в порядке  </w:t>
      </w:r>
      <w:r>
        <w:rPr>
          <w:rFonts w:ascii="Times New Roman" w:hAnsi="Times New Roman"/>
          <w:bCs/>
        </w:rPr>
        <w:t xml:space="preserve">межведомственного информационного взаимодействия, </w:t>
      </w:r>
      <w:r>
        <w:rPr>
          <w:rFonts w:ascii="Times New Roman" w:eastAsia="Times New Roman" w:hAnsi="Times New Roman"/>
        </w:rPr>
        <w:t>учитывая, что гр. _____________ _________________________________ (указывается  основание отказа), руководствуясь Уставом МО «_______»:</w:t>
      </w:r>
    </w:p>
    <w:p w:rsidR="006C1453" w:rsidRDefault="006C1453" w:rsidP="006C1453">
      <w:pPr>
        <w:widowControl w:val="0"/>
        <w:ind w:firstLine="567"/>
        <w:contextualSpacing/>
        <w:jc w:val="both"/>
        <w:rPr>
          <w:rFonts w:ascii="Times New Roman" w:eastAsia="Times New Roman" w:hAnsi="Times New Roman"/>
          <w:sz w:val="22"/>
          <w:szCs w:val="22"/>
        </w:rPr>
      </w:pPr>
      <w:r>
        <w:rPr>
          <w:rFonts w:ascii="Times New Roman" w:eastAsia="Times New Roman" w:hAnsi="Times New Roman"/>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w:t>
      </w:r>
      <w:proofErr w:type="spellStart"/>
      <w:r>
        <w:rPr>
          <w:rFonts w:ascii="Times New Roman" w:eastAsia="Times New Roman" w:hAnsi="Times New Roman"/>
        </w:rPr>
        <w:t>_____кв</w:t>
      </w:r>
      <w:proofErr w:type="gramStart"/>
      <w:r>
        <w:rPr>
          <w:rFonts w:ascii="Times New Roman" w:eastAsia="Times New Roman" w:hAnsi="Times New Roman"/>
        </w:rPr>
        <w:t>.м</w:t>
      </w:r>
      <w:proofErr w:type="spellEnd"/>
      <w:proofErr w:type="gramEnd"/>
      <w:r>
        <w:rPr>
          <w:rFonts w:ascii="Times New Roman" w:eastAsia="Times New Roman" w:hAnsi="Times New Roman"/>
        </w:rPr>
        <w:t xml:space="preserve">, расположенной по адресу: </w:t>
      </w:r>
      <w:proofErr w:type="spellStart"/>
      <w:r>
        <w:rPr>
          <w:rFonts w:ascii="Times New Roman" w:eastAsia="Times New Roman" w:hAnsi="Times New Roman"/>
        </w:rPr>
        <w:t>г.________</w:t>
      </w:r>
      <w:proofErr w:type="spellEnd"/>
      <w:r>
        <w:rPr>
          <w:rFonts w:ascii="Times New Roman" w:eastAsia="Times New Roman" w:hAnsi="Times New Roman"/>
        </w:rPr>
        <w:t>.</w:t>
      </w:r>
    </w:p>
    <w:p w:rsidR="006C1453" w:rsidRDefault="006C1453" w:rsidP="006C1453">
      <w:pPr>
        <w:widowControl w:val="0"/>
        <w:contextualSpacing/>
        <w:jc w:val="both"/>
        <w:rPr>
          <w:rFonts w:ascii="Times New Roman" w:eastAsia="Times New Roman" w:hAnsi="Times New Roman"/>
        </w:rPr>
      </w:pPr>
      <w:r>
        <w:rPr>
          <w:rFonts w:ascii="Times New Roman" w:eastAsia="Times New Roman" w:hAnsi="Times New Roman"/>
        </w:rPr>
        <w:t xml:space="preserve">          4. </w:t>
      </w:r>
      <w:proofErr w:type="gramStart"/>
      <w:r>
        <w:rPr>
          <w:rFonts w:ascii="Times New Roman" w:eastAsia="Times New Roman" w:hAnsi="Times New Roman"/>
        </w:rPr>
        <w:t>Контроль за</w:t>
      </w:r>
      <w:proofErr w:type="gramEnd"/>
      <w:r>
        <w:rPr>
          <w:rFonts w:ascii="Times New Roman" w:eastAsia="Times New Roman" w:hAnsi="Times New Roman"/>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p>
    <w:p w:rsidR="006C1453" w:rsidRDefault="006C1453" w:rsidP="006C1453">
      <w:pPr>
        <w:widowControl w:val="0"/>
        <w:contextualSpacing/>
        <w:jc w:val="both"/>
        <w:rPr>
          <w:rFonts w:ascii="Times New Roman" w:eastAsia="Times New Roman" w:hAnsi="Times New Roman"/>
        </w:rPr>
      </w:pPr>
      <w:r>
        <w:rPr>
          <w:rFonts w:ascii="Times New Roman" w:eastAsia="Times New Roman" w:hAnsi="Times New Roman"/>
        </w:rPr>
        <w:t xml:space="preserve">          5. Настоящее постановление вступает в силу со дня подписания.</w:t>
      </w:r>
    </w:p>
    <w:p w:rsidR="006C1453" w:rsidRDefault="006C1453" w:rsidP="006C1453">
      <w:pPr>
        <w:widowControl w:val="0"/>
        <w:contextualSpacing/>
        <w:rPr>
          <w:rFonts w:ascii="Times New Roman" w:eastAsia="Times New Roman" w:hAnsi="Times New Roman"/>
        </w:rPr>
      </w:pP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Глава администрации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Лужского муниципального района</w:t>
      </w:r>
    </w:p>
    <w:p w:rsidR="006C1453" w:rsidRDefault="006C1453" w:rsidP="006C1453">
      <w:pPr>
        <w:widowControl w:val="0"/>
        <w:contextualSpacing/>
        <w:rPr>
          <w:rFonts w:ascii="Times New Roman" w:eastAsia="Times New Roman" w:hAnsi="Times New Roman"/>
        </w:rPr>
      </w:pP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5.1</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left="57"/>
        <w:contextualSpacing/>
        <w:jc w:val="right"/>
        <w:rPr>
          <w:rFonts w:ascii="Times New Roman" w:eastAsia="Calibri" w:hAnsi="Times New Roman"/>
          <w:sz w:val="20"/>
          <w:szCs w:val="20"/>
          <w:lang w:eastAsia="en-US"/>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rPr>
          <w:rFonts w:ascii="Times New Roman" w:hAnsi="Times New Roman"/>
        </w:rPr>
      </w:pPr>
      <w:r>
        <w:rPr>
          <w:rFonts w:ascii="Times New Roman" w:hAnsi="Times New Roman"/>
        </w:rPr>
        <w:t>Угловой штамп ОМСУ</w:t>
      </w:r>
    </w:p>
    <w:p w:rsidR="006C1453" w:rsidRDefault="006C1453" w:rsidP="006C1453">
      <w:pPr>
        <w:widowControl w:val="0"/>
        <w:contextualSpacing/>
        <w:rPr>
          <w:rFonts w:ascii="Times New Roman" w:hAnsi="Times New Roman"/>
          <w:sz w:val="22"/>
          <w:szCs w:val="22"/>
        </w:rPr>
      </w:pPr>
    </w:p>
    <w:p w:rsidR="006C1453" w:rsidRDefault="006C1453" w:rsidP="006C1453">
      <w:pPr>
        <w:widowControl w:val="0"/>
        <w:ind w:left="6372"/>
        <w:contextualSpacing/>
        <w:rPr>
          <w:rFonts w:ascii="Times New Roman" w:hAnsi="Times New Roman"/>
        </w:rPr>
      </w:pPr>
      <w:r>
        <w:rPr>
          <w:rFonts w:ascii="Times New Roman" w:hAnsi="Times New Roman"/>
        </w:rPr>
        <w:t>________________________</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(И.Ф.О. заявителя)</w:t>
      </w:r>
    </w:p>
    <w:p w:rsidR="006C1453" w:rsidRDefault="006C1453" w:rsidP="006C1453">
      <w:pPr>
        <w:widowControl w:val="0"/>
        <w:ind w:left="6372"/>
        <w:contextualSpacing/>
        <w:rPr>
          <w:rFonts w:ascii="Times New Roman" w:hAnsi="Times New Roman"/>
        </w:rPr>
      </w:pPr>
      <w:r>
        <w:rPr>
          <w:rFonts w:ascii="Times New Roman" w:hAnsi="Times New Roman"/>
        </w:rPr>
        <w:t xml:space="preserve">________________________ </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(адрес, индекс  заявителя) </w:t>
      </w:r>
    </w:p>
    <w:p w:rsidR="006C1453" w:rsidRDefault="006C1453" w:rsidP="006C1453">
      <w:pPr>
        <w:widowControl w:val="0"/>
        <w:contextualSpacing/>
        <w:rPr>
          <w:rFonts w:ascii="Times New Roman" w:hAnsi="Times New Roman"/>
        </w:rPr>
      </w:pPr>
    </w:p>
    <w:p w:rsidR="006C1453" w:rsidRDefault="006C1453" w:rsidP="006C1453">
      <w:pPr>
        <w:pStyle w:val="ConsPlusTitle"/>
        <w:ind w:left="-142"/>
        <w:contextualSpacing/>
        <w:jc w:val="right"/>
        <w:rPr>
          <w:b w:val="0"/>
        </w:rPr>
      </w:pPr>
    </w:p>
    <w:p w:rsidR="006C1453" w:rsidRDefault="006C1453" w:rsidP="006C1453">
      <w:pPr>
        <w:widowControl w:val="0"/>
        <w:contextualSpacing/>
        <w:rPr>
          <w:rFonts w:ascii="Times New Roman" w:hAnsi="Times New Roman"/>
        </w:rPr>
      </w:pPr>
    </w:p>
    <w:p w:rsidR="006C1453" w:rsidRDefault="006C1453" w:rsidP="006C1453">
      <w:pPr>
        <w:widowControl w:val="0"/>
        <w:tabs>
          <w:tab w:val="left" w:pos="1395"/>
        </w:tabs>
        <w:contextualSpacing/>
        <w:jc w:val="center"/>
        <w:rPr>
          <w:rFonts w:ascii="Times New Roman" w:hAnsi="Times New Roman"/>
          <w:sz w:val="28"/>
        </w:rPr>
      </w:pPr>
      <w:r>
        <w:rPr>
          <w:rFonts w:ascii="Times New Roman" w:hAnsi="Times New Roman"/>
          <w:sz w:val="28"/>
        </w:rPr>
        <w:t>УВЕДОМЛЕНИЕ</w:t>
      </w:r>
    </w:p>
    <w:p w:rsidR="006C1453" w:rsidRDefault="006C1453" w:rsidP="006C1453">
      <w:pPr>
        <w:pStyle w:val="af9"/>
        <w:widowControl w:val="0"/>
        <w:contextualSpacing/>
        <w:jc w:val="center"/>
        <w:rPr>
          <w:sz w:val="28"/>
          <w:szCs w:val="24"/>
        </w:rPr>
      </w:pPr>
      <w:r>
        <w:rPr>
          <w:sz w:val="28"/>
          <w:szCs w:val="24"/>
        </w:rPr>
        <w:t xml:space="preserve">об очередности предоставления жилых помещений </w:t>
      </w:r>
    </w:p>
    <w:p w:rsidR="006C1453" w:rsidRDefault="006C1453" w:rsidP="006C1453">
      <w:pPr>
        <w:pStyle w:val="af9"/>
        <w:widowControl w:val="0"/>
        <w:contextualSpacing/>
        <w:jc w:val="center"/>
        <w:rPr>
          <w:sz w:val="28"/>
          <w:szCs w:val="24"/>
        </w:rPr>
      </w:pPr>
      <w:r>
        <w:rPr>
          <w:sz w:val="28"/>
          <w:szCs w:val="24"/>
        </w:rPr>
        <w:t>по договору социального найма</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sz w:val="22"/>
          <w:szCs w:val="22"/>
        </w:rPr>
      </w:pPr>
    </w:p>
    <w:p w:rsidR="006C1453" w:rsidRDefault="006C1453" w:rsidP="006C1453">
      <w:pPr>
        <w:widowControl w:val="0"/>
        <w:ind w:firstLine="709"/>
        <w:contextualSpacing/>
        <w:rPr>
          <w:rFonts w:ascii="Times New Roman" w:hAnsi="Times New Roman" w:cs="Times New Roman"/>
        </w:rPr>
      </w:pPr>
      <w:r>
        <w:rPr>
          <w:rFonts w:ascii="Times New Roman" w:hAnsi="Times New Roman"/>
        </w:rPr>
        <w:t>Уважаемый (</w:t>
      </w:r>
      <w:proofErr w:type="spellStart"/>
      <w:r>
        <w:rPr>
          <w:rFonts w:ascii="Times New Roman" w:hAnsi="Times New Roman"/>
        </w:rPr>
        <w:t>ая</w:t>
      </w:r>
      <w:proofErr w:type="spellEnd"/>
      <w:r>
        <w:rPr>
          <w:rFonts w:ascii="Times New Roman" w:hAnsi="Times New Roman"/>
        </w:rPr>
        <w:t>)  _________________ ________________________________________,</w:t>
      </w:r>
    </w:p>
    <w:p w:rsidR="006C1453" w:rsidRDefault="006C1453" w:rsidP="006C1453">
      <w:pPr>
        <w:widowControl w:val="0"/>
        <w:contextualSpacing/>
        <w:rPr>
          <w:rFonts w:ascii="Times New Roman" w:hAnsi="Times New Roman"/>
        </w:rPr>
      </w:pPr>
      <w:r>
        <w:rPr>
          <w:rFonts w:ascii="Times New Roman" w:hAnsi="Times New Roman"/>
          <w:vertAlign w:val="superscript"/>
        </w:rPr>
        <w:t xml:space="preserve">                                                                                                                   (имя, отчество)</w:t>
      </w:r>
    </w:p>
    <w:p w:rsidR="006C1453" w:rsidRDefault="006C1453" w:rsidP="006C1453">
      <w:pPr>
        <w:widowControl w:val="0"/>
        <w:contextualSpacing/>
        <w:jc w:val="both"/>
        <w:rPr>
          <w:rFonts w:ascii="Times New Roman" w:hAnsi="Times New Roman"/>
          <w:shd w:val="clear" w:color="auto" w:fill="FAFBFC"/>
        </w:rPr>
      </w:pPr>
      <w:r>
        <w:rPr>
          <w:rFonts w:ascii="Times New Roman" w:hAnsi="Times New Roman"/>
        </w:rPr>
        <w:t xml:space="preserve">рассмотрев Ваше заявление </w:t>
      </w:r>
      <w:proofErr w:type="gramStart"/>
      <w:r>
        <w:rPr>
          <w:rFonts w:ascii="Times New Roman" w:hAnsi="Times New Roman"/>
        </w:rPr>
        <w:t>от</w:t>
      </w:r>
      <w:proofErr w:type="gramEnd"/>
      <w:r>
        <w:rPr>
          <w:rFonts w:ascii="Times New Roman" w:hAnsi="Times New Roman"/>
        </w:rPr>
        <w:t xml:space="preserve"> ______________, </w:t>
      </w:r>
      <w:r>
        <w:rPr>
          <w:rFonts w:ascii="Times New Roman" w:hAnsi="Times New Roman"/>
          <w:shd w:val="clear" w:color="auto" w:fill="FAFBFC"/>
        </w:rPr>
        <w:t xml:space="preserve">сообщаю, что </w:t>
      </w:r>
      <w:proofErr w:type="gramStart"/>
      <w:r>
        <w:rPr>
          <w:rFonts w:ascii="Times New Roman" w:hAnsi="Times New Roman"/>
          <w:shd w:val="clear" w:color="auto" w:fill="FAFBFC"/>
        </w:rPr>
        <w:t>номер</w:t>
      </w:r>
      <w:proofErr w:type="gramEnd"/>
      <w:r>
        <w:rPr>
          <w:rFonts w:ascii="Times New Roman" w:hAnsi="Times New Roman"/>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w:t>
      </w: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rPr>
      </w:pPr>
      <w:r>
        <w:rPr>
          <w:rFonts w:ascii="Times New Roman" w:hAnsi="Times New Roman"/>
        </w:rPr>
        <w:t xml:space="preserve">Наименование должности                                        </w:t>
      </w:r>
    </w:p>
    <w:p w:rsidR="006C1453" w:rsidRDefault="006C1453" w:rsidP="006C1453">
      <w:pPr>
        <w:widowControl w:val="0"/>
        <w:contextualSpacing/>
        <w:jc w:val="both"/>
        <w:rPr>
          <w:rFonts w:ascii="Times New Roman" w:hAnsi="Times New Roman"/>
        </w:rPr>
      </w:pPr>
      <w:r>
        <w:rPr>
          <w:rFonts w:ascii="Times New Roman" w:hAnsi="Times New Roman"/>
        </w:rPr>
        <w:t>руководителя ОМСУ                          __________________      _________________________</w:t>
      </w:r>
    </w:p>
    <w:p w:rsidR="006C1453" w:rsidRDefault="006C1453" w:rsidP="006C1453">
      <w:pPr>
        <w:widowControl w:val="0"/>
        <w:contextualSpacing/>
        <w:jc w:val="both"/>
        <w:rPr>
          <w:rFonts w:ascii="Times New Roman" w:hAnsi="Times New Roman"/>
          <w:vertAlign w:val="superscript"/>
        </w:rPr>
      </w:pPr>
      <w:r>
        <w:rPr>
          <w:rFonts w:ascii="Times New Roman" w:hAnsi="Times New Roman"/>
          <w:vertAlign w:val="superscript"/>
        </w:rPr>
        <w:t xml:space="preserve">                                                       </w:t>
      </w:r>
      <w:r>
        <w:rPr>
          <w:rFonts w:ascii="Times New Roman" w:hAnsi="Times New Roman"/>
          <w:vertAlign w:val="superscript"/>
        </w:rPr>
        <w:tab/>
        <w:t xml:space="preserve">                                              (подпись) </w:t>
      </w:r>
      <w:r>
        <w:rPr>
          <w:rFonts w:ascii="Times New Roman" w:hAnsi="Times New Roman"/>
          <w:vertAlign w:val="superscript"/>
        </w:rPr>
        <w:tab/>
        <w:t xml:space="preserve">                                             (фамилия, инициалы)</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rPr>
      </w:pPr>
    </w:p>
    <w:p w:rsidR="006C1453" w:rsidRDefault="006C1453" w:rsidP="006C1453">
      <w:pPr>
        <w:pStyle w:val="af1"/>
        <w:widowControl w:val="0"/>
        <w:tabs>
          <w:tab w:val="left" w:pos="3060"/>
        </w:tabs>
        <w:spacing w:after="0" w:line="240" w:lineRule="auto"/>
        <w:contextualSpacing/>
        <w:jc w:val="center"/>
        <w:rPr>
          <w:sz w:val="24"/>
          <w:szCs w:val="24"/>
          <w:vertAlign w:val="superscript"/>
        </w:rPr>
      </w:pPr>
    </w:p>
    <w:p w:rsidR="006C1453" w:rsidRDefault="006C1453" w:rsidP="006C1453">
      <w:pPr>
        <w:widowControl w:val="0"/>
        <w:contextualSpacing/>
        <w:jc w:val="both"/>
        <w:rPr>
          <w:rFonts w:ascii="Times New Roman" w:hAnsi="Times New Roman"/>
        </w:rPr>
      </w:pPr>
    </w:p>
    <w:p w:rsidR="006C1453" w:rsidRDefault="006C1453" w:rsidP="006C1453">
      <w:pPr>
        <w:widowControl w:val="0"/>
        <w:ind w:left="57"/>
        <w:contextualSpacing/>
        <w:jc w:val="right"/>
        <w:rPr>
          <w:rFonts w:ascii="Times New Roman" w:hAnsi="Times New Roman"/>
          <w:sz w:val="22"/>
          <w:szCs w:val="22"/>
        </w:rPr>
      </w:pPr>
    </w:p>
    <w:p w:rsidR="006C1453" w:rsidRDefault="006C1453" w:rsidP="006C1453">
      <w:pPr>
        <w:widowControl w:val="0"/>
        <w:ind w:left="57"/>
        <w:contextualSpacing/>
        <w:jc w:val="right"/>
        <w:rPr>
          <w:rFonts w:ascii="Times New Roman" w:hAnsi="Times New Roman" w:cs="Times New Roman"/>
          <w:lang w:eastAsia="en-US"/>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contextualSpacing/>
        <w:rPr>
          <w:rFonts w:ascii="Times New Roman" w:hAnsi="Times New Roman"/>
          <w:sz w:val="20"/>
          <w:szCs w:val="20"/>
        </w:rPr>
      </w:pPr>
    </w:p>
    <w:p w:rsidR="006C1453" w:rsidRDefault="006C1453" w:rsidP="006C1453">
      <w:pPr>
        <w:widowControl w:val="0"/>
        <w:contextualSpacing/>
        <w:rPr>
          <w:rFonts w:ascii="Times New Roman" w:hAnsi="Times New Roman"/>
          <w:sz w:val="20"/>
          <w:szCs w:val="20"/>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r>
        <w:rPr>
          <w:rFonts w:ascii="Times New Roman" w:hAnsi="Times New Roman"/>
          <w:sz w:val="16"/>
          <w:szCs w:val="16"/>
          <w:shd w:val="clear" w:color="auto" w:fill="FAFBFC"/>
        </w:rPr>
        <w:t>Ф.И.О. исполнителя, контактный номер телефона</w:t>
      </w: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5.2</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left="57"/>
        <w:contextualSpacing/>
        <w:rPr>
          <w:rFonts w:ascii="Times New Roman" w:hAnsi="Times New Roman"/>
        </w:rPr>
      </w:pPr>
      <w:r>
        <w:rPr>
          <w:rFonts w:ascii="Times New Roman" w:hAnsi="Times New Roman"/>
        </w:rPr>
        <w:t>Угловой штамп ОМСУ</w:t>
      </w:r>
    </w:p>
    <w:p w:rsidR="006C1453" w:rsidRDefault="006C1453" w:rsidP="006C1453">
      <w:pPr>
        <w:widowControl w:val="0"/>
        <w:contextualSpacing/>
        <w:rPr>
          <w:rFonts w:ascii="Times New Roman" w:hAnsi="Times New Roman"/>
          <w:sz w:val="22"/>
          <w:szCs w:val="22"/>
        </w:rPr>
      </w:pPr>
    </w:p>
    <w:p w:rsidR="006C1453" w:rsidRDefault="006C1453" w:rsidP="006C1453">
      <w:pPr>
        <w:widowControl w:val="0"/>
        <w:ind w:left="6372"/>
        <w:contextualSpacing/>
        <w:rPr>
          <w:rFonts w:ascii="Times New Roman" w:hAnsi="Times New Roman"/>
        </w:rPr>
      </w:pPr>
      <w:r>
        <w:rPr>
          <w:rFonts w:ascii="Times New Roman" w:hAnsi="Times New Roman"/>
        </w:rPr>
        <w:t>________________________</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(И.Ф.О. заявителя)</w:t>
      </w:r>
    </w:p>
    <w:p w:rsidR="006C1453" w:rsidRDefault="006C1453" w:rsidP="006C1453">
      <w:pPr>
        <w:widowControl w:val="0"/>
        <w:ind w:left="6372"/>
        <w:contextualSpacing/>
        <w:rPr>
          <w:rFonts w:ascii="Times New Roman" w:hAnsi="Times New Roman"/>
        </w:rPr>
      </w:pPr>
      <w:r>
        <w:rPr>
          <w:rFonts w:ascii="Times New Roman" w:hAnsi="Times New Roman"/>
        </w:rPr>
        <w:t xml:space="preserve">________________________ </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(адрес, индекс  заявителя) </w:t>
      </w:r>
    </w:p>
    <w:p w:rsidR="006C1453" w:rsidRDefault="006C1453" w:rsidP="006C1453">
      <w:pPr>
        <w:widowControl w:val="0"/>
        <w:contextualSpacing/>
        <w:rPr>
          <w:rFonts w:ascii="Times New Roman" w:hAnsi="Times New Roman"/>
        </w:rPr>
      </w:pPr>
    </w:p>
    <w:p w:rsidR="006C1453" w:rsidRDefault="006C1453" w:rsidP="006C1453">
      <w:pPr>
        <w:pStyle w:val="ConsPlusTitle"/>
        <w:ind w:left="-142"/>
        <w:contextualSpacing/>
        <w:jc w:val="right"/>
        <w:rPr>
          <w:b w:val="0"/>
        </w:rPr>
      </w:pPr>
    </w:p>
    <w:p w:rsidR="006C1453" w:rsidRDefault="006C1453" w:rsidP="006C1453">
      <w:pPr>
        <w:widowControl w:val="0"/>
        <w:contextualSpacing/>
        <w:rPr>
          <w:rFonts w:ascii="Times New Roman" w:hAnsi="Times New Roman"/>
        </w:rPr>
      </w:pPr>
    </w:p>
    <w:p w:rsidR="006C1453" w:rsidRDefault="006C1453" w:rsidP="006C1453">
      <w:pPr>
        <w:widowControl w:val="0"/>
        <w:tabs>
          <w:tab w:val="left" w:pos="1395"/>
        </w:tabs>
        <w:contextualSpacing/>
        <w:jc w:val="center"/>
        <w:rPr>
          <w:rFonts w:ascii="Times New Roman" w:hAnsi="Times New Roman"/>
          <w:sz w:val="28"/>
        </w:rPr>
      </w:pPr>
      <w:r>
        <w:rPr>
          <w:rFonts w:ascii="Times New Roman" w:hAnsi="Times New Roman"/>
          <w:sz w:val="28"/>
        </w:rPr>
        <w:t>УВЕДОМЛЕНИЕ</w:t>
      </w:r>
    </w:p>
    <w:p w:rsidR="006C1453" w:rsidRDefault="006C1453" w:rsidP="006C1453">
      <w:pPr>
        <w:pStyle w:val="af9"/>
        <w:widowControl w:val="0"/>
        <w:contextualSpacing/>
        <w:jc w:val="center"/>
        <w:rPr>
          <w:sz w:val="28"/>
          <w:szCs w:val="24"/>
        </w:rPr>
      </w:pPr>
      <w:r>
        <w:rPr>
          <w:sz w:val="28"/>
          <w:szCs w:val="24"/>
        </w:rPr>
        <w:t xml:space="preserve">об отказе в предоставлении информации об очередности предоставления </w:t>
      </w:r>
    </w:p>
    <w:p w:rsidR="006C1453" w:rsidRDefault="006C1453" w:rsidP="006C1453">
      <w:pPr>
        <w:pStyle w:val="af9"/>
        <w:widowControl w:val="0"/>
        <w:contextualSpacing/>
        <w:jc w:val="center"/>
        <w:rPr>
          <w:sz w:val="28"/>
          <w:szCs w:val="24"/>
        </w:rPr>
      </w:pPr>
      <w:r>
        <w:rPr>
          <w:sz w:val="28"/>
          <w:szCs w:val="24"/>
        </w:rPr>
        <w:t>жилых помещений по договору социального найма</w:t>
      </w:r>
    </w:p>
    <w:p w:rsidR="006C1453" w:rsidRDefault="006C1453" w:rsidP="006C1453">
      <w:pPr>
        <w:widowControl w:val="0"/>
        <w:contextualSpacing/>
        <w:rPr>
          <w:rFonts w:ascii="Times New Roman" w:hAnsi="Times New Roman"/>
          <w:sz w:val="22"/>
          <w:szCs w:val="22"/>
          <w:lang w:val="ru-RU"/>
        </w:rPr>
      </w:pPr>
    </w:p>
    <w:p w:rsidR="00FD1C59" w:rsidRPr="00FD1C59" w:rsidRDefault="00FD1C59" w:rsidP="006C1453">
      <w:pPr>
        <w:widowControl w:val="0"/>
        <w:contextualSpacing/>
        <w:rPr>
          <w:rFonts w:ascii="Times New Roman" w:hAnsi="Times New Roman"/>
          <w:sz w:val="22"/>
          <w:szCs w:val="22"/>
          <w:lang w:val="ru-RU"/>
        </w:rPr>
      </w:pPr>
    </w:p>
    <w:p w:rsidR="006C1453" w:rsidRDefault="006C1453" w:rsidP="006C1453">
      <w:pPr>
        <w:widowControl w:val="0"/>
        <w:ind w:firstLine="709"/>
        <w:contextualSpacing/>
        <w:rPr>
          <w:rFonts w:ascii="Times New Roman" w:hAnsi="Times New Roman" w:cs="Times New Roman"/>
        </w:rPr>
      </w:pPr>
      <w:r>
        <w:rPr>
          <w:rFonts w:ascii="Times New Roman" w:hAnsi="Times New Roman"/>
        </w:rPr>
        <w:t>Уважаемый (</w:t>
      </w:r>
      <w:proofErr w:type="spellStart"/>
      <w:r>
        <w:rPr>
          <w:rFonts w:ascii="Times New Roman" w:hAnsi="Times New Roman"/>
        </w:rPr>
        <w:t>ая</w:t>
      </w:r>
      <w:proofErr w:type="spellEnd"/>
      <w:r>
        <w:rPr>
          <w:rFonts w:ascii="Times New Roman" w:hAnsi="Times New Roman"/>
        </w:rPr>
        <w:t>)  ______________________ ___________________________________,</w:t>
      </w:r>
    </w:p>
    <w:p w:rsidR="006C1453" w:rsidRDefault="006C1453" w:rsidP="006C1453">
      <w:pPr>
        <w:widowControl w:val="0"/>
        <w:ind w:firstLine="709"/>
        <w:contextualSpacing/>
        <w:rPr>
          <w:rFonts w:ascii="Times New Roman" w:hAnsi="Times New Roman"/>
        </w:rPr>
      </w:pPr>
      <w:r>
        <w:rPr>
          <w:rFonts w:ascii="Times New Roman" w:hAnsi="Times New Roman"/>
          <w:vertAlign w:val="superscript"/>
        </w:rPr>
        <w:t xml:space="preserve">                                                                                                                   (имя, отчество)</w:t>
      </w:r>
    </w:p>
    <w:p w:rsidR="006C1453" w:rsidRDefault="006C1453" w:rsidP="006C1453">
      <w:pPr>
        <w:widowControl w:val="0"/>
        <w:contextualSpacing/>
        <w:jc w:val="both"/>
        <w:rPr>
          <w:rFonts w:ascii="Times New Roman" w:hAnsi="Times New Roman"/>
          <w:shd w:val="clear" w:color="auto" w:fill="FAFBFC"/>
        </w:rPr>
      </w:pPr>
      <w:r>
        <w:rPr>
          <w:rFonts w:ascii="Times New Roman" w:hAnsi="Times New Roman"/>
        </w:rPr>
        <w:t xml:space="preserve">рассмотрев Ваше заявление </w:t>
      </w:r>
      <w:proofErr w:type="gramStart"/>
      <w:r>
        <w:rPr>
          <w:rFonts w:ascii="Times New Roman" w:hAnsi="Times New Roman"/>
        </w:rPr>
        <w:t>от</w:t>
      </w:r>
      <w:proofErr w:type="gramEnd"/>
      <w:r>
        <w:rPr>
          <w:rFonts w:ascii="Times New Roman" w:hAnsi="Times New Roman"/>
        </w:rPr>
        <w:t xml:space="preserve"> ______________, </w:t>
      </w:r>
      <w:r>
        <w:rPr>
          <w:rFonts w:ascii="Times New Roman" w:hAnsi="Times New Roman"/>
          <w:shd w:val="clear" w:color="auto" w:fill="FAFBFC"/>
        </w:rPr>
        <w:t xml:space="preserve">сообщаю, что </w:t>
      </w:r>
      <w:proofErr w:type="gramStart"/>
      <w:r>
        <w:rPr>
          <w:rFonts w:ascii="Times New Roman" w:hAnsi="Times New Roman"/>
          <w:shd w:val="clear" w:color="auto" w:fill="FAFBFC"/>
        </w:rPr>
        <w:t>информация</w:t>
      </w:r>
      <w:proofErr w:type="gramEnd"/>
      <w:r>
        <w:rPr>
          <w:rFonts w:ascii="Times New Roman" w:hAnsi="Times New Roman"/>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shd w:val="clear" w:color="auto" w:fill="FAFBFC"/>
        </w:rPr>
        <w:t>щейся</w:t>
      </w:r>
      <w:proofErr w:type="spellEnd"/>
      <w:r>
        <w:rPr>
          <w:rFonts w:ascii="Times New Roman" w:hAnsi="Times New Roman"/>
          <w:shd w:val="clear" w:color="auto" w:fill="FAFBFC"/>
        </w:rPr>
        <w:t>) в жилых помещениях, предоставляемых по договорам социального найма.</w:t>
      </w: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rPr>
      </w:pPr>
      <w:r>
        <w:rPr>
          <w:rFonts w:ascii="Times New Roman" w:hAnsi="Times New Roman"/>
        </w:rPr>
        <w:t xml:space="preserve">Наименование должности                                        </w:t>
      </w:r>
    </w:p>
    <w:p w:rsidR="006C1453" w:rsidRDefault="006C1453" w:rsidP="006C1453">
      <w:pPr>
        <w:widowControl w:val="0"/>
        <w:contextualSpacing/>
        <w:jc w:val="both"/>
        <w:rPr>
          <w:rFonts w:ascii="Times New Roman" w:hAnsi="Times New Roman"/>
        </w:rPr>
      </w:pPr>
      <w:r>
        <w:rPr>
          <w:rFonts w:ascii="Times New Roman" w:hAnsi="Times New Roman"/>
        </w:rPr>
        <w:t>руководителя ОМСУ                          __________________      _________________________</w:t>
      </w:r>
    </w:p>
    <w:p w:rsidR="006C1453" w:rsidRDefault="006C1453" w:rsidP="006C1453">
      <w:pPr>
        <w:widowControl w:val="0"/>
        <w:contextualSpacing/>
        <w:jc w:val="both"/>
        <w:rPr>
          <w:rFonts w:ascii="Times New Roman" w:hAnsi="Times New Roman"/>
          <w:vertAlign w:val="superscript"/>
        </w:rPr>
      </w:pPr>
      <w:r>
        <w:rPr>
          <w:rFonts w:ascii="Times New Roman" w:hAnsi="Times New Roman"/>
          <w:vertAlign w:val="superscript"/>
        </w:rPr>
        <w:t xml:space="preserve">                                                       </w:t>
      </w:r>
      <w:r>
        <w:rPr>
          <w:rFonts w:ascii="Times New Roman" w:hAnsi="Times New Roman"/>
          <w:vertAlign w:val="superscript"/>
        </w:rPr>
        <w:tab/>
        <w:t xml:space="preserve">                                              (подпись) </w:t>
      </w:r>
      <w:r>
        <w:rPr>
          <w:rFonts w:ascii="Times New Roman" w:hAnsi="Times New Roman"/>
          <w:vertAlign w:val="superscript"/>
        </w:rPr>
        <w:tab/>
        <w:t xml:space="preserve">                                             (фамилия, инициалы)</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lang w:val="ru-RU"/>
        </w:rPr>
      </w:pPr>
    </w:p>
    <w:p w:rsidR="00FD1C59" w:rsidRPr="00FD1C59" w:rsidRDefault="00FD1C59" w:rsidP="006C1453">
      <w:pPr>
        <w:widowControl w:val="0"/>
        <w:contextualSpacing/>
        <w:rPr>
          <w:rFonts w:ascii="Times New Roman" w:hAnsi="Times New Roman"/>
          <w:sz w:val="16"/>
          <w:szCs w:val="16"/>
          <w:shd w:val="clear" w:color="auto" w:fill="FAFBFC"/>
          <w:lang w:val="ru-RU"/>
        </w:rPr>
      </w:pPr>
    </w:p>
    <w:p w:rsidR="006C1453" w:rsidRDefault="006C1453" w:rsidP="006C1453">
      <w:pPr>
        <w:widowControl w:val="0"/>
        <w:contextualSpacing/>
        <w:rPr>
          <w:rFonts w:ascii="Times New Roman" w:hAnsi="Times New Roman"/>
          <w:sz w:val="16"/>
          <w:szCs w:val="16"/>
          <w:shd w:val="clear" w:color="auto" w:fill="FAFBFC"/>
        </w:rPr>
      </w:pPr>
      <w:r>
        <w:rPr>
          <w:rFonts w:ascii="Times New Roman" w:hAnsi="Times New Roman"/>
          <w:sz w:val="16"/>
          <w:szCs w:val="16"/>
          <w:shd w:val="clear" w:color="auto" w:fill="FAFBFC"/>
        </w:rPr>
        <w:t>Ф.И.О. исполнителя, контактный номер телефона</w:t>
      </w: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6</w:t>
      </w: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left="57"/>
        <w:contextualSpacing/>
        <w:rPr>
          <w:rFonts w:ascii="Times New Roman" w:hAnsi="Times New Roman"/>
        </w:rPr>
      </w:pPr>
    </w:p>
    <w:p w:rsidR="006C1453" w:rsidRDefault="006C1453" w:rsidP="006C1453">
      <w:pPr>
        <w:widowControl w:val="0"/>
        <w:ind w:left="57"/>
        <w:contextualSpacing/>
        <w:rPr>
          <w:rFonts w:ascii="Times New Roman" w:hAnsi="Times New Roman"/>
          <w:sz w:val="22"/>
          <w:szCs w:val="22"/>
        </w:rPr>
      </w:pPr>
      <w:r>
        <w:rPr>
          <w:rFonts w:ascii="Times New Roman" w:hAnsi="Times New Roman"/>
        </w:rPr>
        <w:t>Угловой штамп ОМСУ</w:t>
      </w:r>
    </w:p>
    <w:p w:rsidR="006C1453" w:rsidRDefault="006C1453" w:rsidP="006C1453">
      <w:pPr>
        <w:widowControl w:val="0"/>
        <w:contextualSpacing/>
        <w:rPr>
          <w:rFonts w:ascii="Times New Roman" w:hAnsi="Times New Roman"/>
        </w:rPr>
      </w:pPr>
    </w:p>
    <w:p w:rsidR="006C1453" w:rsidRDefault="006C1453" w:rsidP="006C1453">
      <w:pPr>
        <w:widowControl w:val="0"/>
        <w:ind w:left="6372"/>
        <w:contextualSpacing/>
        <w:rPr>
          <w:rFonts w:ascii="Times New Roman" w:hAnsi="Times New Roman"/>
        </w:rPr>
      </w:pPr>
      <w:r>
        <w:rPr>
          <w:rFonts w:ascii="Times New Roman" w:hAnsi="Times New Roman"/>
        </w:rPr>
        <w:t>________________________</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(И.Ф.О. заявителя)</w:t>
      </w:r>
    </w:p>
    <w:p w:rsidR="006C1453" w:rsidRDefault="006C1453" w:rsidP="006C1453">
      <w:pPr>
        <w:widowControl w:val="0"/>
        <w:ind w:left="6372"/>
        <w:contextualSpacing/>
        <w:rPr>
          <w:rFonts w:ascii="Times New Roman" w:hAnsi="Times New Roman"/>
        </w:rPr>
      </w:pPr>
      <w:r>
        <w:rPr>
          <w:rFonts w:ascii="Times New Roman" w:hAnsi="Times New Roman"/>
        </w:rPr>
        <w:t xml:space="preserve">________________________ </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(адрес, индекс  заявителя) </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rPr>
      </w:pPr>
    </w:p>
    <w:p w:rsidR="006C1453" w:rsidRDefault="006C1453" w:rsidP="00FD1C59">
      <w:pPr>
        <w:widowControl w:val="0"/>
        <w:tabs>
          <w:tab w:val="left" w:pos="1395"/>
        </w:tabs>
        <w:contextualSpacing/>
        <w:jc w:val="center"/>
        <w:rPr>
          <w:rFonts w:ascii="Times New Roman" w:hAnsi="Times New Roman"/>
        </w:rPr>
      </w:pPr>
      <w:r>
        <w:rPr>
          <w:rFonts w:ascii="Times New Roman" w:hAnsi="Times New Roman"/>
        </w:rPr>
        <w:t>УВЕДОМЛЕНИЕ</w:t>
      </w:r>
    </w:p>
    <w:p w:rsidR="006C1453" w:rsidRDefault="006C1453" w:rsidP="00FD1C59">
      <w:pPr>
        <w:pStyle w:val="af1"/>
        <w:widowControl w:val="0"/>
        <w:tabs>
          <w:tab w:val="left" w:pos="2685"/>
        </w:tabs>
        <w:spacing w:before="0" w:after="0" w:line="240" w:lineRule="auto"/>
        <w:contextualSpacing/>
        <w:jc w:val="center"/>
        <w:rPr>
          <w:sz w:val="24"/>
          <w:szCs w:val="24"/>
        </w:rPr>
      </w:pPr>
      <w:r>
        <w:rPr>
          <w:sz w:val="24"/>
          <w:szCs w:val="24"/>
        </w:rPr>
        <w:t>о приостановлении предоставления муниципальной услуги</w:t>
      </w:r>
    </w:p>
    <w:p w:rsidR="006C1453" w:rsidRDefault="006C1453" w:rsidP="00FD1C59">
      <w:pPr>
        <w:widowControl w:val="0"/>
        <w:contextualSpacing/>
        <w:rPr>
          <w:rFonts w:ascii="Times New Roman" w:hAnsi="Times New Roman"/>
        </w:rPr>
      </w:pPr>
    </w:p>
    <w:p w:rsidR="006C1453" w:rsidRDefault="006C1453" w:rsidP="00FD1C59">
      <w:pPr>
        <w:widowControl w:val="0"/>
        <w:contextualSpacing/>
        <w:rPr>
          <w:rFonts w:ascii="Times New Roman" w:hAnsi="Times New Roman"/>
          <w:sz w:val="22"/>
          <w:szCs w:val="22"/>
        </w:rPr>
      </w:pPr>
    </w:p>
    <w:p w:rsidR="006C1453" w:rsidRDefault="006C1453" w:rsidP="00FD1C59">
      <w:pPr>
        <w:widowControl w:val="0"/>
        <w:contextualSpacing/>
        <w:rPr>
          <w:rFonts w:ascii="Times New Roman" w:hAnsi="Times New Roman"/>
        </w:rPr>
      </w:pPr>
      <w:r>
        <w:rPr>
          <w:rFonts w:ascii="Times New Roman" w:hAnsi="Times New Roman"/>
        </w:rPr>
        <w:t>Уважаемый (</w:t>
      </w:r>
      <w:proofErr w:type="spellStart"/>
      <w:r>
        <w:rPr>
          <w:rFonts w:ascii="Times New Roman" w:hAnsi="Times New Roman"/>
        </w:rPr>
        <w:t>ая</w:t>
      </w:r>
      <w:proofErr w:type="spellEnd"/>
      <w:r>
        <w:rPr>
          <w:rFonts w:ascii="Times New Roman" w:hAnsi="Times New Roman"/>
        </w:rPr>
        <w:t xml:space="preserve">)  </w:t>
      </w:r>
      <w:r>
        <w:rPr>
          <w:rFonts w:ascii="Times New Roman" w:hAnsi="Times New Roman"/>
          <w:u w:val="single"/>
        </w:rPr>
        <w:t>______________________</w:t>
      </w:r>
      <w:r>
        <w:rPr>
          <w:rFonts w:ascii="Times New Roman" w:hAnsi="Times New Roman"/>
        </w:rPr>
        <w:t xml:space="preserve"> _________________________________</w:t>
      </w:r>
    </w:p>
    <w:p w:rsidR="006C1453" w:rsidRDefault="006C1453" w:rsidP="00FD1C59">
      <w:pPr>
        <w:pStyle w:val="af1"/>
        <w:widowControl w:val="0"/>
        <w:tabs>
          <w:tab w:val="left" w:pos="3060"/>
        </w:tabs>
        <w:spacing w:before="0" w:after="0" w:line="240" w:lineRule="auto"/>
        <w:contextualSpacing/>
        <w:jc w:val="center"/>
        <w:rPr>
          <w:sz w:val="24"/>
          <w:szCs w:val="24"/>
          <w:vertAlign w:val="superscript"/>
        </w:rPr>
      </w:pPr>
      <w:r>
        <w:rPr>
          <w:sz w:val="24"/>
          <w:szCs w:val="24"/>
          <w:vertAlign w:val="superscript"/>
        </w:rPr>
        <w:t>(имя, отчество)</w:t>
      </w:r>
    </w:p>
    <w:p w:rsidR="006C1453" w:rsidRDefault="006C1453" w:rsidP="00FD1C59">
      <w:pPr>
        <w:widowControl w:val="0"/>
        <w:contextualSpacing/>
        <w:jc w:val="right"/>
        <w:rPr>
          <w:rFonts w:ascii="Times New Roman" w:hAnsi="Times New Roman"/>
        </w:rPr>
      </w:pPr>
    </w:p>
    <w:p w:rsidR="006C1453" w:rsidRDefault="006C1453" w:rsidP="00FD1C59">
      <w:pPr>
        <w:pStyle w:val="af1"/>
        <w:widowControl w:val="0"/>
        <w:spacing w:before="0" w:after="0" w:line="240" w:lineRule="auto"/>
        <w:ind w:firstLine="709"/>
        <w:contextualSpacing/>
        <w:rPr>
          <w:sz w:val="24"/>
          <w:szCs w:val="24"/>
        </w:rPr>
      </w:pPr>
      <w:r>
        <w:rPr>
          <w:sz w:val="24"/>
          <w:szCs w:val="24"/>
        </w:rPr>
        <w:t xml:space="preserve">В связи с </w:t>
      </w:r>
      <w:proofErr w:type="spellStart"/>
      <w:r>
        <w:rPr>
          <w:sz w:val="24"/>
          <w:szCs w:val="24"/>
        </w:rPr>
        <w:t>непоступлением</w:t>
      </w:r>
      <w:proofErr w:type="spellEnd"/>
      <w:r>
        <w:rPr>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Pr>
          <w:sz w:val="24"/>
          <w:szCs w:val="24"/>
        </w:rPr>
        <w:t>из</w:t>
      </w:r>
      <w:proofErr w:type="gramEnd"/>
      <w:r>
        <w:rPr>
          <w:sz w:val="24"/>
          <w:szCs w:val="24"/>
        </w:rPr>
        <w:t xml:space="preserve"> </w:t>
      </w:r>
      <w:r>
        <w:rPr>
          <w:sz w:val="24"/>
          <w:szCs w:val="24"/>
          <w:u w:val="single"/>
        </w:rPr>
        <w:t>_____________________________________________________________________________</w:t>
      </w:r>
    </w:p>
    <w:p w:rsidR="006C1453" w:rsidRDefault="006C1453" w:rsidP="00FD1C59">
      <w:pPr>
        <w:pStyle w:val="af1"/>
        <w:widowControl w:val="0"/>
        <w:spacing w:before="0" w:after="0" w:line="240" w:lineRule="auto"/>
        <w:contextualSpacing/>
        <w:rPr>
          <w:sz w:val="24"/>
          <w:szCs w:val="24"/>
          <w:lang w:eastAsia="en-US"/>
        </w:rPr>
      </w:pPr>
      <w:r>
        <w:rPr>
          <w:sz w:val="24"/>
          <w:szCs w:val="24"/>
        </w:rPr>
        <w:t xml:space="preserve">                                                            </w:t>
      </w:r>
      <w:r>
        <w:rPr>
          <w:sz w:val="24"/>
          <w:szCs w:val="24"/>
          <w:vertAlign w:val="superscript"/>
        </w:rPr>
        <w:t xml:space="preserve">(наименование организации) </w:t>
      </w:r>
    </w:p>
    <w:p w:rsidR="006C1453" w:rsidRDefault="006C1453" w:rsidP="00FD1C59">
      <w:pPr>
        <w:pStyle w:val="af1"/>
        <w:widowControl w:val="0"/>
        <w:spacing w:before="0" w:after="0" w:line="240" w:lineRule="auto"/>
        <w:contextualSpacing/>
        <w:rPr>
          <w:sz w:val="24"/>
          <w:szCs w:val="24"/>
        </w:rPr>
      </w:pPr>
      <w:r>
        <w:rPr>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6C1453" w:rsidRDefault="006C1453" w:rsidP="00FD1C59">
      <w:pPr>
        <w:pStyle w:val="af1"/>
        <w:widowControl w:val="0"/>
        <w:spacing w:before="0" w:after="0" w:line="240" w:lineRule="auto"/>
        <w:contextualSpacing/>
        <w:jc w:val="center"/>
        <w:rPr>
          <w:sz w:val="24"/>
          <w:szCs w:val="24"/>
          <w:vertAlign w:val="superscript"/>
        </w:rPr>
      </w:pPr>
      <w:r>
        <w:rPr>
          <w:sz w:val="24"/>
          <w:szCs w:val="24"/>
          <w:vertAlign w:val="superscript"/>
        </w:rPr>
        <w:t xml:space="preserve">                                                                                                                               (наименование меры социальной поддержки)</w:t>
      </w:r>
    </w:p>
    <w:p w:rsidR="006C1453" w:rsidRDefault="006C1453" w:rsidP="00FD1C59">
      <w:pPr>
        <w:widowControl w:val="0"/>
        <w:contextualSpacing/>
        <w:jc w:val="both"/>
        <w:rPr>
          <w:rFonts w:ascii="Times New Roman" w:hAnsi="Times New Roman"/>
        </w:rPr>
      </w:pPr>
      <w:r>
        <w:rPr>
          <w:rFonts w:ascii="Times New Roman" w:hAnsi="Times New Roman"/>
        </w:rPr>
        <w:t>приостановлено.</w:t>
      </w:r>
    </w:p>
    <w:p w:rsidR="006C1453" w:rsidRDefault="006C1453" w:rsidP="00FD1C59">
      <w:pPr>
        <w:widowControl w:val="0"/>
        <w:tabs>
          <w:tab w:val="left" w:pos="142"/>
          <w:tab w:val="left" w:pos="284"/>
        </w:tabs>
        <w:contextualSpacing/>
        <w:jc w:val="both"/>
        <w:rPr>
          <w:rFonts w:ascii="Times New Roman" w:hAnsi="Times New Roman"/>
          <w:sz w:val="22"/>
          <w:szCs w:val="22"/>
        </w:rPr>
      </w:pPr>
      <w:r>
        <w:rPr>
          <w:rFonts w:ascii="Times New Roman" w:hAnsi="Times New Roman"/>
        </w:rPr>
        <w:t xml:space="preserve"> При  поступлении ответа на названны</w:t>
      </w:r>
      <w:proofErr w:type="gramStart"/>
      <w:r>
        <w:rPr>
          <w:rFonts w:ascii="Times New Roman" w:hAnsi="Times New Roman"/>
        </w:rPr>
        <w:t>й(</w:t>
      </w:r>
      <w:proofErr w:type="gramEnd"/>
      <w:r>
        <w:rPr>
          <w:rFonts w:ascii="Times New Roman" w:hAnsi="Times New Roman"/>
        </w:rPr>
        <w:t>е) межведомственный(е) запрос(</w:t>
      </w:r>
      <w:proofErr w:type="spellStart"/>
      <w:r>
        <w:rPr>
          <w:rFonts w:ascii="Times New Roman" w:hAnsi="Times New Roman"/>
        </w:rPr>
        <w:t>ы</w:t>
      </w:r>
      <w:proofErr w:type="spellEnd"/>
      <w:r>
        <w:rPr>
          <w:rFonts w:ascii="Times New Roman" w:hAnsi="Times New Roman"/>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C1453" w:rsidRDefault="006C1453" w:rsidP="00FD1C59">
      <w:pPr>
        <w:widowControl w:val="0"/>
        <w:contextualSpacing/>
        <w:jc w:val="both"/>
        <w:rPr>
          <w:rFonts w:ascii="Times New Roman" w:hAnsi="Times New Roman" w:cs="Times New Roman"/>
        </w:rPr>
      </w:pP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Информируем, что Вы вправе представить документы, содержащие выше перечисленные сведения, по собственной инициативе:</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при личной явке:</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в филиалах, отделах, удаленных рабочих местах МФЦ, в ОМСУ/Администрацию;</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без личной явки:</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в электронной форме через личный кабинет заявителя на ПГУ ЛО/ЕПГУ;</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электронной почте.</w:t>
      </w:r>
    </w:p>
    <w:p w:rsidR="006C1453" w:rsidRDefault="006C1453" w:rsidP="00FD1C59">
      <w:pPr>
        <w:widowControl w:val="0"/>
        <w:contextualSpacing/>
        <w:jc w:val="both"/>
        <w:rPr>
          <w:rFonts w:ascii="Times New Roman" w:hAnsi="Times New Roman"/>
        </w:rPr>
      </w:pPr>
      <w:r>
        <w:rPr>
          <w:rFonts w:ascii="Times New Roman" w:hAnsi="Times New Roman"/>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C1453" w:rsidRDefault="006C1453" w:rsidP="00FD1C59">
      <w:pPr>
        <w:widowControl w:val="0"/>
        <w:contextualSpacing/>
        <w:jc w:val="both"/>
        <w:rPr>
          <w:rFonts w:ascii="Times New Roman" w:hAnsi="Times New Roman"/>
        </w:rPr>
      </w:pPr>
    </w:p>
    <w:p w:rsidR="006C1453" w:rsidRDefault="006C1453" w:rsidP="00FD1C59">
      <w:pPr>
        <w:widowControl w:val="0"/>
        <w:contextualSpacing/>
        <w:jc w:val="both"/>
        <w:rPr>
          <w:rFonts w:ascii="Times New Roman" w:hAnsi="Times New Roman"/>
        </w:rPr>
      </w:pPr>
      <w:r>
        <w:rPr>
          <w:rFonts w:ascii="Times New Roman" w:hAnsi="Times New Roman"/>
        </w:rPr>
        <w:t xml:space="preserve">Наименование должности                                        </w:t>
      </w:r>
    </w:p>
    <w:p w:rsidR="006C1453" w:rsidRDefault="006C1453" w:rsidP="00FD1C59">
      <w:pPr>
        <w:widowControl w:val="0"/>
        <w:contextualSpacing/>
        <w:jc w:val="both"/>
        <w:rPr>
          <w:rFonts w:ascii="Times New Roman" w:hAnsi="Times New Roman"/>
        </w:rPr>
      </w:pPr>
      <w:r>
        <w:rPr>
          <w:rFonts w:ascii="Times New Roman" w:hAnsi="Times New Roman"/>
        </w:rPr>
        <w:t>руководителя ОМСУ                          __________________      _________________________</w:t>
      </w:r>
    </w:p>
    <w:p w:rsidR="006C1453" w:rsidRDefault="006C1453" w:rsidP="00FD1C59">
      <w:pPr>
        <w:widowControl w:val="0"/>
        <w:contextualSpacing/>
        <w:jc w:val="both"/>
        <w:rPr>
          <w:rFonts w:ascii="Times New Roman" w:hAnsi="Times New Roman"/>
          <w:vertAlign w:val="superscript"/>
        </w:rPr>
      </w:pPr>
      <w:r>
        <w:rPr>
          <w:rFonts w:ascii="Times New Roman" w:hAnsi="Times New Roman"/>
          <w:vertAlign w:val="superscript"/>
        </w:rPr>
        <w:t xml:space="preserve">                                                       </w:t>
      </w:r>
      <w:r>
        <w:rPr>
          <w:rFonts w:ascii="Times New Roman" w:hAnsi="Times New Roman"/>
          <w:vertAlign w:val="superscript"/>
        </w:rPr>
        <w:tab/>
        <w:t xml:space="preserve">                                              (подпись) </w:t>
      </w:r>
      <w:r>
        <w:rPr>
          <w:rFonts w:ascii="Times New Roman" w:hAnsi="Times New Roman"/>
          <w:vertAlign w:val="superscript"/>
        </w:rPr>
        <w:tab/>
        <w:t xml:space="preserve">                                             (фамилия, инициалы)</w:t>
      </w:r>
    </w:p>
    <w:p w:rsidR="006C1453" w:rsidRDefault="006C1453" w:rsidP="00FD1C59">
      <w:pPr>
        <w:widowControl w:val="0"/>
        <w:contextualSpacing/>
        <w:rPr>
          <w:rFonts w:ascii="Times New Roman" w:hAnsi="Times New Roman"/>
        </w:rPr>
      </w:pPr>
      <w:r>
        <w:rPr>
          <w:rFonts w:ascii="Times New Roman" w:hAnsi="Times New Roman"/>
        </w:rPr>
        <w:t xml:space="preserve">  </w:t>
      </w:r>
    </w:p>
    <w:p w:rsidR="006C1453" w:rsidRDefault="006C1453" w:rsidP="00FD1C59">
      <w:pPr>
        <w:widowControl w:val="0"/>
        <w:contextualSpacing/>
        <w:rPr>
          <w:rFonts w:ascii="Times New Roman" w:hAnsi="Times New Roman"/>
        </w:rPr>
      </w:pPr>
    </w:p>
    <w:p w:rsidR="006C1453" w:rsidRDefault="006C1453" w:rsidP="00FD1C59">
      <w:pPr>
        <w:widowControl w:val="0"/>
        <w:contextualSpacing/>
        <w:rPr>
          <w:rFonts w:ascii="Courier New" w:hAnsi="Courier New" w:cs="Courier New"/>
          <w:sz w:val="20"/>
          <w:szCs w:val="20"/>
        </w:rPr>
      </w:pPr>
      <w:r>
        <w:rPr>
          <w:rFonts w:ascii="Times New Roman" w:hAnsi="Times New Roman"/>
        </w:rPr>
        <w:t>Исп.</w:t>
      </w:r>
    </w:p>
    <w:p w:rsidR="00B93B1C" w:rsidRDefault="00B93B1C" w:rsidP="006C1453">
      <w:pPr>
        <w:widowControl w:val="0"/>
        <w:autoSpaceDE w:val="0"/>
        <w:autoSpaceDN w:val="0"/>
        <w:contextualSpacing/>
        <w:jc w:val="center"/>
        <w:rPr>
          <w:sz w:val="28"/>
          <w:szCs w:val="28"/>
          <w:lang w:val="ru-RU"/>
        </w:rPr>
      </w:pPr>
    </w:p>
    <w:sectPr w:rsidR="00B93B1C" w:rsidSect="00FD1C59">
      <w:pgSz w:w="11906" w:h="16838"/>
      <w:pgMar w:top="1134" w:right="707" w:bottom="1134" w:left="1276"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87" w:rsidRDefault="00296787" w:rsidP="001849F8">
      <w:r>
        <w:separator/>
      </w:r>
    </w:p>
  </w:endnote>
  <w:endnote w:type="continuationSeparator" w:id="0">
    <w:p w:rsidR="00296787" w:rsidRDefault="00296787"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1"/>
    <w:family w:val="roman"/>
    <w:pitch w:val="variable"/>
    <w:sig w:usb0="000000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87" w:rsidRDefault="00296787"/>
  </w:footnote>
  <w:footnote w:type="continuationSeparator" w:id="0">
    <w:p w:rsidR="00296787" w:rsidRDefault="0029678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1561B8"/>
    <w:multiLevelType w:val="hybridMultilevel"/>
    <w:tmpl w:val="5CA45F3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4E1250"/>
    <w:multiLevelType w:val="hybridMultilevel"/>
    <w:tmpl w:val="145202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8D435E"/>
    <w:multiLevelType w:val="hybridMultilevel"/>
    <w:tmpl w:val="811EC84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C07588"/>
    <w:multiLevelType w:val="hybridMultilevel"/>
    <w:tmpl w:val="6D1A175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291299"/>
    <w:multiLevelType w:val="hybridMultilevel"/>
    <w:tmpl w:val="772AF48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41D72727"/>
    <w:multiLevelType w:val="hybridMultilevel"/>
    <w:tmpl w:val="7B2A59B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613268"/>
    <w:multiLevelType w:val="hybridMultilevel"/>
    <w:tmpl w:val="E786C4E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A67EC5"/>
    <w:multiLevelType w:val="hybridMultilevel"/>
    <w:tmpl w:val="B312458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415FC0"/>
    <w:multiLevelType w:val="hybridMultilevel"/>
    <w:tmpl w:val="A2F0581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553674"/>
    <w:multiLevelType w:val="hybridMultilevel"/>
    <w:tmpl w:val="7554712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73B6512B"/>
    <w:multiLevelType w:val="hybridMultilevel"/>
    <w:tmpl w:val="4A308BB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5">
    <w:nsid w:val="77FA0A9F"/>
    <w:multiLevelType w:val="hybridMultilevel"/>
    <w:tmpl w:val="2D42C4F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85F386E"/>
    <w:multiLevelType w:val="hybridMultilevel"/>
    <w:tmpl w:val="3D30B75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D16120"/>
    <w:multiLevelType w:val="hybridMultilevel"/>
    <w:tmpl w:val="9A6C8B2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9">
    <w:nsid w:val="7E2768F9"/>
    <w:multiLevelType w:val="hybridMultilevel"/>
    <w:tmpl w:val="DBBAED2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24"/>
  </w:num>
  <w:num w:numId="3">
    <w:abstractNumId w:val="10"/>
  </w:num>
  <w:num w:numId="4">
    <w:abstractNumId w:val="16"/>
  </w:num>
  <w:num w:numId="5">
    <w:abstractNumId w:val="4"/>
  </w:num>
  <w:num w:numId="6">
    <w:abstractNumId w:val="6"/>
  </w:num>
  <w:num w:numId="7">
    <w:abstractNumId w:val="22"/>
  </w:num>
  <w:num w:numId="8">
    <w:abstractNumId w:val="1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787"/>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1453"/>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524E"/>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C6169"/>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C59"/>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uiPriority w:val="99"/>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uiPriority w:val="99"/>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uiPriority w:val="99"/>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uiPriority w:val="99"/>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uiPriority w:val="99"/>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uiPriority w:val="99"/>
    <w:rsid w:val="004F23DB"/>
    <w:rPr>
      <w:rFonts w:ascii="Calibri" w:eastAsia="Times New Roman" w:hAnsi="Calibri" w:cs="Calibri"/>
      <w:color w:val="auto"/>
      <w:sz w:val="22"/>
      <w:szCs w:val="22"/>
      <w:lang w:val="ru-RU" w:eastAsia="en-US"/>
    </w:rPr>
  </w:style>
  <w:style w:type="paragraph" w:customStyle="1" w:styleId="42">
    <w:name w:val="Стиль4"/>
    <w:basedOn w:val="a2"/>
    <w:uiPriority w:val="99"/>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uiPriority w:val="99"/>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uiPriority w:val="99"/>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uiPriority w:val="99"/>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uiPriority w:val="99"/>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uiPriority w:val="99"/>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uiPriority w:val="99"/>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uiPriority w:val="99"/>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uiPriority w:val="99"/>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uiPriority w:val="99"/>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uiPriority w:val="99"/>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uiPriority w:val="99"/>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uiPriority w:val="99"/>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4548453">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1172388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43;&#1088;&#1080;&#1075;&#1086;&#1088;&#1100;&#1077;&#1074;&#1072;\&#1055;&#1088;&#1086;&#1077;&#1082;&#1090;%20&#1087;&#1088;&#1080;&#1085;&#1103;&#1090;&#1080;&#1077;%20&#1075;&#1088;&#1072;&#1078;&#1076;&#1072;&#1085;.doc"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355890-5999-410D-AC38-2037C096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18817</Words>
  <Characters>107263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2025-02-12T08:41:00Z</dcterms:created>
  <dcterms:modified xsi:type="dcterms:W3CDTF">2025-02-12T08:57:00Z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